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32AEC" w14:textId="77777777" w:rsidR="001E2CF1" w:rsidRDefault="001E2CF1" w:rsidP="009565D4">
      <w:pPr>
        <w:pStyle w:val="CoverTextRed16pt"/>
        <w:rPr>
          <w:noProof/>
        </w:rPr>
      </w:pPr>
      <w:r>
        <w:rPr>
          <w:noProof/>
          <w:lang w:val="ka-GE" w:eastAsia="ka-GE"/>
        </w:rPr>
        <w:drawing>
          <wp:anchor distT="0" distB="0" distL="114300" distR="114300" simplePos="0" relativeHeight="251664384" behindDoc="0" locked="1" layoutInCell="1" allowOverlap="1" wp14:anchorId="16478B85" wp14:editId="51C039F8">
            <wp:simplePos x="0" y="0"/>
            <wp:positionH relativeFrom="column">
              <wp:posOffset>200660</wp:posOffset>
            </wp:positionH>
            <wp:positionV relativeFrom="paragraph">
              <wp:posOffset>-366395</wp:posOffset>
            </wp:positionV>
            <wp:extent cx="1197864" cy="1197864"/>
            <wp:effectExtent l="0" t="0" r="2540" b="254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7F56B3" w:rsidRPr="007F56B3">
        <w:rPr>
          <w:noProof/>
          <w:lang w:val="en-GB" w:eastAsia="en-GB"/>
        </w:rPr>
        <w:t>Role of Private Sector Providers in Georgia National Immunization Program</w:t>
      </w:r>
    </w:p>
    <w:p w14:paraId="2C32717C" w14:textId="77777777" w:rsidR="009565D4" w:rsidRDefault="009565D4" w:rsidP="009565D4">
      <w:pPr>
        <w:pStyle w:val="CoverText-Address"/>
        <w:rPr>
          <w:noProof/>
        </w:rPr>
      </w:pPr>
    </w:p>
    <w:p w14:paraId="26385C0B" w14:textId="77777777" w:rsidR="009565D4" w:rsidRDefault="009565D4" w:rsidP="009565D4">
      <w:pPr>
        <w:pStyle w:val="CoverText-Address"/>
        <w:rPr>
          <w:noProof/>
        </w:rPr>
      </w:pPr>
    </w:p>
    <w:p w14:paraId="5B2FDC19" w14:textId="77777777" w:rsidR="009565D4" w:rsidRDefault="009565D4" w:rsidP="007F56B3">
      <w:pPr>
        <w:pStyle w:val="CoverText-Address"/>
        <w:tabs>
          <w:tab w:val="left" w:pos="8640"/>
        </w:tabs>
        <w:rPr>
          <w:noProof/>
        </w:rPr>
      </w:pPr>
    </w:p>
    <w:p w14:paraId="561B9D92" w14:textId="77777777" w:rsidR="009565D4" w:rsidRDefault="009565D4" w:rsidP="003F06E1">
      <w:pPr>
        <w:pStyle w:val="CoverText11pt"/>
      </w:pPr>
      <w:r>
        <w:t>Project Title</w:t>
      </w:r>
    </w:p>
    <w:p w14:paraId="7C78D8DB" w14:textId="77777777" w:rsidR="001E2CF1" w:rsidRDefault="007F56B3" w:rsidP="00744E2C">
      <w:pPr>
        <w:pStyle w:val="CoverText-Address"/>
      </w:pPr>
      <w:r>
        <w:rPr>
          <w:b/>
          <w:noProof/>
          <w:color w:val="DA291C"/>
          <w:sz w:val="32"/>
          <w:szCs w:val="32"/>
        </w:rPr>
        <w:t>Strengthening Country-level Data on Immunization Financing and S</w:t>
      </w:r>
      <w:r w:rsidR="003F06E1" w:rsidRPr="003F06E1">
        <w:rPr>
          <w:b/>
          <w:noProof/>
          <w:color w:val="DA291C"/>
          <w:sz w:val="32"/>
          <w:szCs w:val="32"/>
        </w:rPr>
        <w:t>ustainability</w:t>
      </w:r>
    </w:p>
    <w:p w14:paraId="43243C33" w14:textId="77777777" w:rsidR="009565D4" w:rsidRPr="001E2CF1" w:rsidRDefault="009565D4" w:rsidP="009565D4">
      <w:pPr>
        <w:pStyle w:val="CoverText-Address"/>
      </w:pPr>
    </w:p>
    <w:p w14:paraId="60264711" w14:textId="77777777" w:rsidR="009565D4" w:rsidRPr="001E2CF1" w:rsidRDefault="009565D4" w:rsidP="00744E2C">
      <w:pPr>
        <w:pStyle w:val="CoverText-Address"/>
      </w:pPr>
    </w:p>
    <w:p w14:paraId="37814F83" w14:textId="77777777"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76D4237C" w14:textId="77777777" w:rsidR="009565D4" w:rsidRDefault="001E2CF1" w:rsidP="009565D4">
      <w:pPr>
        <w:pStyle w:val="CoverText11pt"/>
      </w:pPr>
      <w:r w:rsidRPr="001E2CF1">
        <w:t>Prepared for:</w:t>
      </w:r>
    </w:p>
    <w:p w14:paraId="43625684" w14:textId="77777777" w:rsidR="001E2CF1" w:rsidRDefault="003F06E1" w:rsidP="009565D4">
      <w:pPr>
        <w:pStyle w:val="CoverText-Address"/>
      </w:pPr>
      <w:r w:rsidRPr="003F06E1">
        <w:rPr>
          <w:b/>
          <w:color w:val="DA291C"/>
        </w:rPr>
        <w:t>Bill and Melinda Gates Foundation</w:t>
      </w:r>
    </w:p>
    <w:p w14:paraId="2E9DD335" w14:textId="77777777" w:rsidR="003F06E1" w:rsidRDefault="003F06E1" w:rsidP="003F06E1">
      <w:pPr>
        <w:pStyle w:val="CoverText-Address"/>
      </w:pPr>
      <w:r>
        <w:t>500 Fifth Avenue North</w:t>
      </w:r>
    </w:p>
    <w:p w14:paraId="77BC5624" w14:textId="77777777" w:rsidR="003F06E1" w:rsidRDefault="003F06E1" w:rsidP="003F06E1">
      <w:pPr>
        <w:pStyle w:val="CoverText-Address"/>
      </w:pPr>
      <w:r>
        <w:t>Seattle, WA 98109</w:t>
      </w:r>
    </w:p>
    <w:p w14:paraId="0F41A4A2" w14:textId="77777777" w:rsidR="009565D4" w:rsidRDefault="009565D4" w:rsidP="009565D4">
      <w:pPr>
        <w:pStyle w:val="CoverText-Address"/>
      </w:pPr>
    </w:p>
    <w:p w14:paraId="64559093" w14:textId="77777777" w:rsidR="009565D4" w:rsidRPr="001E2CF1" w:rsidRDefault="009565D4" w:rsidP="009565D4">
      <w:pPr>
        <w:pStyle w:val="CoverText-Address"/>
      </w:pPr>
    </w:p>
    <w:p w14:paraId="41983A4F" w14:textId="77777777" w:rsidR="001E2CF1" w:rsidRPr="001E2CF1" w:rsidRDefault="001E2CF1" w:rsidP="00744E2C">
      <w:pPr>
        <w:pStyle w:val="CoverText-Address"/>
      </w:pPr>
    </w:p>
    <w:p w14:paraId="0801B98D" w14:textId="77777777" w:rsidR="001E2CF1" w:rsidRPr="001E2CF1" w:rsidRDefault="001E2CF1" w:rsidP="00354503">
      <w:pPr>
        <w:pStyle w:val="CoverText11pt"/>
      </w:pPr>
      <w:r w:rsidRPr="001E2CF1">
        <w:t>Submitted by:</w:t>
      </w:r>
    </w:p>
    <w:p w14:paraId="45380953" w14:textId="77777777" w:rsidR="001E2CF1" w:rsidRPr="00354503" w:rsidRDefault="007E78C1" w:rsidP="00354503">
      <w:pPr>
        <w:pStyle w:val="CoverText-Address"/>
        <w:rPr>
          <w:b/>
          <w:color w:val="DA291C"/>
        </w:rPr>
      </w:pPr>
      <w:proofErr w:type="spellStart"/>
      <w:r>
        <w:rPr>
          <w:b/>
          <w:color w:val="DA291C"/>
        </w:rPr>
        <w:t>Abt</w:t>
      </w:r>
      <w:proofErr w:type="spellEnd"/>
      <w:r>
        <w:rPr>
          <w:b/>
          <w:color w:val="DA291C"/>
        </w:rPr>
        <w:t xml:space="preserve"> Associates </w:t>
      </w:r>
    </w:p>
    <w:p w14:paraId="11CA8A59" w14:textId="77777777" w:rsidR="001E2CF1" w:rsidRPr="001E2CF1" w:rsidRDefault="007F56B3" w:rsidP="00354503">
      <w:pPr>
        <w:pStyle w:val="CoverText-Address"/>
      </w:pPr>
      <w:r>
        <w:t>6130 Executive Boulevard</w:t>
      </w:r>
      <w:r w:rsidR="001E2CF1" w:rsidRPr="001E2CF1">
        <w:br/>
      </w:r>
      <w:r>
        <w:t>Rockville, MD 20852</w:t>
      </w:r>
    </w:p>
    <w:p w14:paraId="222A3FF7" w14:textId="77777777" w:rsidR="001E2CF1" w:rsidRPr="001E2CF1" w:rsidRDefault="001E2CF1" w:rsidP="00354503">
      <w:pPr>
        <w:pStyle w:val="CoverText-Address"/>
      </w:pPr>
    </w:p>
    <w:p w14:paraId="49E4B315" w14:textId="77777777" w:rsidR="001E2CF1" w:rsidRPr="001E2CF1" w:rsidRDefault="001E2CF1" w:rsidP="00354503">
      <w:pPr>
        <w:pStyle w:val="CoverText-Address"/>
      </w:pPr>
    </w:p>
    <w:p w14:paraId="65B709FD" w14:textId="77777777" w:rsidR="001E2CF1" w:rsidRPr="001E2CF1" w:rsidRDefault="001E2CF1" w:rsidP="00354503">
      <w:pPr>
        <w:pStyle w:val="CoverText-Address"/>
        <w:rPr>
          <w:b/>
        </w:rPr>
      </w:pPr>
      <w:r w:rsidRPr="001E2CF1">
        <w:rPr>
          <w:b/>
        </w:rPr>
        <w:t>In Partnership with:</w:t>
      </w:r>
    </w:p>
    <w:p w14:paraId="3A071530" w14:textId="77777777" w:rsidR="001E2CF1" w:rsidRPr="001E2CF1" w:rsidRDefault="003F06E1" w:rsidP="00354503">
      <w:pPr>
        <w:pStyle w:val="CoverText-Address"/>
      </w:pPr>
      <w:r>
        <w:t>Ann Levin</w:t>
      </w:r>
    </w:p>
    <w:p w14:paraId="3CC4A9F4" w14:textId="77777777" w:rsidR="00157E04" w:rsidRDefault="00157E04" w:rsidP="00D979EA">
      <w:pPr>
        <w:sectPr w:rsidR="00157E04" w:rsidSect="007969A4">
          <w:footerReference w:type="default" r:id="rId9"/>
          <w:pgSz w:w="12240" w:h="15840" w:code="1"/>
          <w:pgMar w:top="1440" w:right="1440" w:bottom="1440" w:left="1800" w:header="720" w:footer="720" w:gutter="0"/>
          <w:pgNumType w:fmt="lowerRoman" w:start="1"/>
          <w:cols w:space="720"/>
          <w:docGrid w:linePitch="299"/>
        </w:sectPr>
      </w:pPr>
    </w:p>
    <w:p w14:paraId="5FB8D579" w14:textId="77777777" w:rsidR="001974E4" w:rsidRDefault="00CD2213">
      <w:pPr>
        <w:pStyle w:val="TOC1"/>
        <w:rPr>
          <w:rFonts w:asciiTheme="minorHAnsi" w:eastAsiaTheme="minorEastAsia" w:hAnsiTheme="minorHAnsi" w:cstheme="minorBidi"/>
          <w:b w:val="0"/>
          <w:szCs w:val="22"/>
          <w:lang w:val="en-GB" w:eastAsia="en-GB"/>
        </w:rPr>
      </w:pPr>
      <w:r>
        <w:rPr>
          <w:b w:val="0"/>
        </w:rPr>
        <w:lastRenderedPageBreak/>
        <w:fldChar w:fldCharType="begin"/>
      </w:r>
      <w:r>
        <w:rPr>
          <w:b w:val="0"/>
        </w:rPr>
        <w:instrText xml:space="preserve"> TOC \o "1-3" \h \z \u </w:instrText>
      </w:r>
      <w:r>
        <w:rPr>
          <w:b w:val="0"/>
        </w:rPr>
        <w:fldChar w:fldCharType="separate"/>
      </w:r>
      <w:hyperlink w:anchor="_Toc510679688" w:history="1">
        <w:r w:rsidR="001974E4" w:rsidRPr="00054065">
          <w:rPr>
            <w:rStyle w:val="Hyperlink"/>
          </w:rPr>
          <w:t>Executive Summary</w:t>
        </w:r>
        <w:r w:rsidR="001974E4">
          <w:rPr>
            <w:webHidden/>
          </w:rPr>
          <w:tab/>
        </w:r>
        <w:r w:rsidR="001974E4">
          <w:rPr>
            <w:webHidden/>
          </w:rPr>
          <w:fldChar w:fldCharType="begin"/>
        </w:r>
        <w:r w:rsidR="001974E4">
          <w:rPr>
            <w:webHidden/>
          </w:rPr>
          <w:instrText xml:space="preserve"> PAGEREF _Toc510679688 \h </w:instrText>
        </w:r>
        <w:r w:rsidR="001974E4">
          <w:rPr>
            <w:webHidden/>
          </w:rPr>
        </w:r>
        <w:r w:rsidR="001974E4">
          <w:rPr>
            <w:webHidden/>
          </w:rPr>
          <w:fldChar w:fldCharType="separate"/>
        </w:r>
        <w:r w:rsidR="001974E4">
          <w:rPr>
            <w:webHidden/>
          </w:rPr>
          <w:t>ii</w:t>
        </w:r>
        <w:r w:rsidR="001974E4">
          <w:rPr>
            <w:webHidden/>
          </w:rPr>
          <w:fldChar w:fldCharType="end"/>
        </w:r>
      </w:hyperlink>
    </w:p>
    <w:p w14:paraId="50E26902" w14:textId="77777777" w:rsidR="001974E4" w:rsidRDefault="00D17727">
      <w:pPr>
        <w:pStyle w:val="TOC1"/>
        <w:rPr>
          <w:rFonts w:asciiTheme="minorHAnsi" w:eastAsiaTheme="minorEastAsia" w:hAnsiTheme="minorHAnsi" w:cstheme="minorBidi"/>
          <w:b w:val="0"/>
          <w:szCs w:val="22"/>
          <w:lang w:val="en-GB" w:eastAsia="en-GB"/>
        </w:rPr>
      </w:pPr>
      <w:hyperlink w:anchor="_Toc510679689" w:history="1">
        <w:r w:rsidR="001974E4" w:rsidRPr="00054065">
          <w:rPr>
            <w:rStyle w:val="Hyperlink"/>
          </w:rPr>
          <w:t>Acknowledgements</w:t>
        </w:r>
        <w:r w:rsidR="001974E4">
          <w:rPr>
            <w:webHidden/>
          </w:rPr>
          <w:tab/>
        </w:r>
        <w:r w:rsidR="001974E4">
          <w:rPr>
            <w:webHidden/>
          </w:rPr>
          <w:fldChar w:fldCharType="begin"/>
        </w:r>
        <w:r w:rsidR="001974E4">
          <w:rPr>
            <w:webHidden/>
          </w:rPr>
          <w:instrText xml:space="preserve"> PAGEREF _Toc510679689 \h </w:instrText>
        </w:r>
        <w:r w:rsidR="001974E4">
          <w:rPr>
            <w:webHidden/>
          </w:rPr>
        </w:r>
        <w:r w:rsidR="001974E4">
          <w:rPr>
            <w:webHidden/>
          </w:rPr>
          <w:fldChar w:fldCharType="separate"/>
        </w:r>
        <w:r w:rsidR="001974E4">
          <w:rPr>
            <w:webHidden/>
          </w:rPr>
          <w:t>iv</w:t>
        </w:r>
        <w:r w:rsidR="001974E4">
          <w:rPr>
            <w:webHidden/>
          </w:rPr>
          <w:fldChar w:fldCharType="end"/>
        </w:r>
      </w:hyperlink>
    </w:p>
    <w:p w14:paraId="18E35AB4" w14:textId="77777777" w:rsidR="001974E4" w:rsidRDefault="00D17727">
      <w:pPr>
        <w:pStyle w:val="TOC1"/>
        <w:rPr>
          <w:rFonts w:asciiTheme="minorHAnsi" w:eastAsiaTheme="minorEastAsia" w:hAnsiTheme="minorHAnsi" w:cstheme="minorBidi"/>
          <w:b w:val="0"/>
          <w:szCs w:val="22"/>
          <w:lang w:val="en-GB" w:eastAsia="en-GB"/>
        </w:rPr>
      </w:pPr>
      <w:hyperlink w:anchor="_Toc510679690" w:history="1">
        <w:r w:rsidR="001974E4" w:rsidRPr="00054065">
          <w:rPr>
            <w:rStyle w:val="Hyperlink"/>
          </w:rPr>
          <w:t>1.</w:t>
        </w:r>
        <w:r w:rsidR="001974E4">
          <w:rPr>
            <w:rFonts w:asciiTheme="minorHAnsi" w:eastAsiaTheme="minorEastAsia" w:hAnsiTheme="minorHAnsi" w:cstheme="minorBidi"/>
            <w:b w:val="0"/>
            <w:szCs w:val="22"/>
            <w:lang w:val="en-GB" w:eastAsia="en-GB"/>
          </w:rPr>
          <w:tab/>
        </w:r>
        <w:r w:rsidR="001974E4" w:rsidRPr="00054065">
          <w:rPr>
            <w:rStyle w:val="Hyperlink"/>
          </w:rPr>
          <w:t>Purpose and Scope of the Study</w:t>
        </w:r>
        <w:r w:rsidR="001974E4">
          <w:rPr>
            <w:webHidden/>
          </w:rPr>
          <w:tab/>
        </w:r>
        <w:r w:rsidR="001974E4">
          <w:rPr>
            <w:webHidden/>
          </w:rPr>
          <w:fldChar w:fldCharType="begin"/>
        </w:r>
        <w:r w:rsidR="001974E4">
          <w:rPr>
            <w:webHidden/>
          </w:rPr>
          <w:instrText xml:space="preserve"> PAGEREF _Toc510679690 \h </w:instrText>
        </w:r>
        <w:r w:rsidR="001974E4">
          <w:rPr>
            <w:webHidden/>
          </w:rPr>
        </w:r>
        <w:r w:rsidR="001974E4">
          <w:rPr>
            <w:webHidden/>
          </w:rPr>
          <w:fldChar w:fldCharType="separate"/>
        </w:r>
        <w:r w:rsidR="001974E4">
          <w:rPr>
            <w:webHidden/>
          </w:rPr>
          <w:t>1</w:t>
        </w:r>
        <w:r w:rsidR="001974E4">
          <w:rPr>
            <w:webHidden/>
          </w:rPr>
          <w:fldChar w:fldCharType="end"/>
        </w:r>
      </w:hyperlink>
    </w:p>
    <w:p w14:paraId="651B7139" w14:textId="77777777" w:rsidR="001974E4" w:rsidRDefault="00D17727">
      <w:pPr>
        <w:pStyle w:val="TOC2"/>
        <w:rPr>
          <w:rFonts w:asciiTheme="minorHAnsi" w:eastAsiaTheme="minorEastAsia" w:hAnsiTheme="minorHAnsi" w:cstheme="minorBidi"/>
          <w:szCs w:val="22"/>
          <w:lang w:val="en-GB" w:eastAsia="en-GB"/>
        </w:rPr>
      </w:pPr>
      <w:hyperlink w:anchor="_Toc510679691" w:history="1">
        <w:r w:rsidR="001974E4" w:rsidRPr="00054065">
          <w:rPr>
            <w:rStyle w:val="Hyperlink"/>
          </w:rPr>
          <w:t>1.1</w:t>
        </w:r>
        <w:r w:rsidR="001974E4">
          <w:rPr>
            <w:rFonts w:asciiTheme="minorHAnsi" w:eastAsiaTheme="minorEastAsia" w:hAnsiTheme="minorHAnsi" w:cstheme="minorBidi"/>
            <w:szCs w:val="22"/>
            <w:lang w:val="en-GB" w:eastAsia="en-GB"/>
          </w:rPr>
          <w:tab/>
        </w:r>
        <w:r w:rsidR="001974E4" w:rsidRPr="00054065">
          <w:rPr>
            <w:rStyle w:val="Hyperlink"/>
          </w:rPr>
          <w:t>Purpose</w:t>
        </w:r>
        <w:r w:rsidR="001974E4">
          <w:rPr>
            <w:webHidden/>
          </w:rPr>
          <w:tab/>
        </w:r>
        <w:r w:rsidR="001974E4">
          <w:rPr>
            <w:webHidden/>
          </w:rPr>
          <w:fldChar w:fldCharType="begin"/>
        </w:r>
        <w:r w:rsidR="001974E4">
          <w:rPr>
            <w:webHidden/>
          </w:rPr>
          <w:instrText xml:space="preserve"> PAGEREF _Toc510679691 \h </w:instrText>
        </w:r>
        <w:r w:rsidR="001974E4">
          <w:rPr>
            <w:webHidden/>
          </w:rPr>
        </w:r>
        <w:r w:rsidR="001974E4">
          <w:rPr>
            <w:webHidden/>
          </w:rPr>
          <w:fldChar w:fldCharType="separate"/>
        </w:r>
        <w:r w:rsidR="001974E4">
          <w:rPr>
            <w:webHidden/>
          </w:rPr>
          <w:t>1</w:t>
        </w:r>
        <w:r w:rsidR="001974E4">
          <w:rPr>
            <w:webHidden/>
          </w:rPr>
          <w:fldChar w:fldCharType="end"/>
        </w:r>
      </w:hyperlink>
    </w:p>
    <w:p w14:paraId="68D37CA2" w14:textId="77777777" w:rsidR="001974E4" w:rsidRDefault="00D17727">
      <w:pPr>
        <w:pStyle w:val="TOC1"/>
        <w:rPr>
          <w:rFonts w:asciiTheme="minorHAnsi" w:eastAsiaTheme="minorEastAsia" w:hAnsiTheme="minorHAnsi" w:cstheme="minorBidi"/>
          <w:b w:val="0"/>
          <w:szCs w:val="22"/>
          <w:lang w:val="en-GB" w:eastAsia="en-GB"/>
        </w:rPr>
      </w:pPr>
      <w:hyperlink w:anchor="_Toc510679692" w:history="1">
        <w:r w:rsidR="001974E4" w:rsidRPr="00054065">
          <w:rPr>
            <w:rStyle w:val="Hyperlink"/>
          </w:rPr>
          <w:t>2.</w:t>
        </w:r>
        <w:r w:rsidR="001974E4">
          <w:rPr>
            <w:rFonts w:asciiTheme="minorHAnsi" w:eastAsiaTheme="minorEastAsia" w:hAnsiTheme="minorHAnsi" w:cstheme="minorBidi"/>
            <w:b w:val="0"/>
            <w:szCs w:val="22"/>
            <w:lang w:val="en-GB" w:eastAsia="en-GB"/>
          </w:rPr>
          <w:tab/>
        </w:r>
        <w:r w:rsidR="001974E4" w:rsidRPr="00054065">
          <w:rPr>
            <w:rStyle w:val="Hyperlink"/>
          </w:rPr>
          <w:t>Background</w:t>
        </w:r>
        <w:r w:rsidR="001974E4">
          <w:rPr>
            <w:webHidden/>
          </w:rPr>
          <w:tab/>
        </w:r>
        <w:r w:rsidR="001974E4">
          <w:rPr>
            <w:webHidden/>
          </w:rPr>
          <w:fldChar w:fldCharType="begin"/>
        </w:r>
        <w:r w:rsidR="001974E4">
          <w:rPr>
            <w:webHidden/>
          </w:rPr>
          <w:instrText xml:space="preserve"> PAGEREF _Toc510679692 \h </w:instrText>
        </w:r>
        <w:r w:rsidR="001974E4">
          <w:rPr>
            <w:webHidden/>
          </w:rPr>
        </w:r>
        <w:r w:rsidR="001974E4">
          <w:rPr>
            <w:webHidden/>
          </w:rPr>
          <w:fldChar w:fldCharType="separate"/>
        </w:r>
        <w:r w:rsidR="001974E4">
          <w:rPr>
            <w:webHidden/>
          </w:rPr>
          <w:t>2</w:t>
        </w:r>
        <w:r w:rsidR="001974E4">
          <w:rPr>
            <w:webHidden/>
          </w:rPr>
          <w:fldChar w:fldCharType="end"/>
        </w:r>
      </w:hyperlink>
    </w:p>
    <w:p w14:paraId="14614665" w14:textId="77777777" w:rsidR="001974E4" w:rsidRDefault="00D17727">
      <w:pPr>
        <w:pStyle w:val="TOC2"/>
        <w:rPr>
          <w:rFonts w:asciiTheme="minorHAnsi" w:eastAsiaTheme="minorEastAsia" w:hAnsiTheme="minorHAnsi" w:cstheme="minorBidi"/>
          <w:szCs w:val="22"/>
          <w:lang w:val="en-GB" w:eastAsia="en-GB"/>
        </w:rPr>
      </w:pPr>
      <w:hyperlink w:anchor="_Toc510679693" w:history="1">
        <w:r w:rsidR="001974E4" w:rsidRPr="00054065">
          <w:rPr>
            <w:rStyle w:val="Hyperlink"/>
          </w:rPr>
          <w:t>2.1</w:t>
        </w:r>
        <w:r w:rsidR="001974E4">
          <w:rPr>
            <w:rFonts w:asciiTheme="minorHAnsi" w:eastAsiaTheme="minorEastAsia" w:hAnsiTheme="minorHAnsi" w:cstheme="minorBidi"/>
            <w:szCs w:val="22"/>
            <w:lang w:val="en-GB" w:eastAsia="en-GB"/>
          </w:rPr>
          <w:tab/>
        </w:r>
        <w:r w:rsidR="001974E4" w:rsidRPr="00054065">
          <w:rPr>
            <w:rStyle w:val="Hyperlink"/>
          </w:rPr>
          <w:t>Country Characteristics and Health System</w:t>
        </w:r>
        <w:r w:rsidR="001974E4">
          <w:rPr>
            <w:webHidden/>
          </w:rPr>
          <w:tab/>
        </w:r>
        <w:r w:rsidR="001974E4">
          <w:rPr>
            <w:webHidden/>
          </w:rPr>
          <w:fldChar w:fldCharType="begin"/>
        </w:r>
        <w:r w:rsidR="001974E4">
          <w:rPr>
            <w:webHidden/>
          </w:rPr>
          <w:instrText xml:space="preserve"> PAGEREF _Toc510679693 \h </w:instrText>
        </w:r>
        <w:r w:rsidR="001974E4">
          <w:rPr>
            <w:webHidden/>
          </w:rPr>
        </w:r>
        <w:r w:rsidR="001974E4">
          <w:rPr>
            <w:webHidden/>
          </w:rPr>
          <w:fldChar w:fldCharType="separate"/>
        </w:r>
        <w:r w:rsidR="001974E4">
          <w:rPr>
            <w:webHidden/>
          </w:rPr>
          <w:t>2</w:t>
        </w:r>
        <w:r w:rsidR="001974E4">
          <w:rPr>
            <w:webHidden/>
          </w:rPr>
          <w:fldChar w:fldCharType="end"/>
        </w:r>
      </w:hyperlink>
    </w:p>
    <w:p w14:paraId="72D6479C" w14:textId="77777777" w:rsidR="001974E4" w:rsidRDefault="00D17727">
      <w:pPr>
        <w:pStyle w:val="TOC2"/>
        <w:rPr>
          <w:rFonts w:asciiTheme="minorHAnsi" w:eastAsiaTheme="minorEastAsia" w:hAnsiTheme="minorHAnsi" w:cstheme="minorBidi"/>
          <w:szCs w:val="22"/>
          <w:lang w:val="en-GB" w:eastAsia="en-GB"/>
        </w:rPr>
      </w:pPr>
      <w:hyperlink w:anchor="_Toc510679694" w:history="1">
        <w:r w:rsidR="001974E4" w:rsidRPr="00054065">
          <w:rPr>
            <w:rStyle w:val="Hyperlink"/>
          </w:rPr>
          <w:t>2.2</w:t>
        </w:r>
        <w:r w:rsidR="001974E4">
          <w:rPr>
            <w:rFonts w:asciiTheme="minorHAnsi" w:eastAsiaTheme="minorEastAsia" w:hAnsiTheme="minorHAnsi" w:cstheme="minorBidi"/>
            <w:szCs w:val="22"/>
            <w:lang w:val="en-GB" w:eastAsia="en-GB"/>
          </w:rPr>
          <w:tab/>
        </w:r>
        <w:r w:rsidR="001974E4" w:rsidRPr="00054065">
          <w:rPr>
            <w:rStyle w:val="Hyperlink"/>
          </w:rPr>
          <w:t>Immunization Services</w:t>
        </w:r>
        <w:r w:rsidR="001974E4">
          <w:rPr>
            <w:webHidden/>
          </w:rPr>
          <w:tab/>
        </w:r>
        <w:r w:rsidR="001974E4">
          <w:rPr>
            <w:webHidden/>
          </w:rPr>
          <w:fldChar w:fldCharType="begin"/>
        </w:r>
        <w:r w:rsidR="001974E4">
          <w:rPr>
            <w:webHidden/>
          </w:rPr>
          <w:instrText xml:space="preserve"> PAGEREF _Toc510679694 \h </w:instrText>
        </w:r>
        <w:r w:rsidR="001974E4">
          <w:rPr>
            <w:webHidden/>
          </w:rPr>
        </w:r>
        <w:r w:rsidR="001974E4">
          <w:rPr>
            <w:webHidden/>
          </w:rPr>
          <w:fldChar w:fldCharType="separate"/>
        </w:r>
        <w:r w:rsidR="001974E4">
          <w:rPr>
            <w:webHidden/>
          </w:rPr>
          <w:t>3</w:t>
        </w:r>
        <w:r w:rsidR="001974E4">
          <w:rPr>
            <w:webHidden/>
          </w:rPr>
          <w:fldChar w:fldCharType="end"/>
        </w:r>
      </w:hyperlink>
    </w:p>
    <w:p w14:paraId="21863159" w14:textId="77777777" w:rsidR="001974E4" w:rsidRDefault="00D17727">
      <w:pPr>
        <w:pStyle w:val="TOC2"/>
        <w:rPr>
          <w:rFonts w:asciiTheme="minorHAnsi" w:eastAsiaTheme="minorEastAsia" w:hAnsiTheme="minorHAnsi" w:cstheme="minorBidi"/>
          <w:szCs w:val="22"/>
          <w:lang w:val="en-GB" w:eastAsia="en-GB"/>
        </w:rPr>
      </w:pPr>
      <w:hyperlink w:anchor="_Toc510679695" w:history="1">
        <w:r w:rsidR="001974E4" w:rsidRPr="00054065">
          <w:rPr>
            <w:rStyle w:val="Hyperlink"/>
          </w:rPr>
          <w:t>2.3</w:t>
        </w:r>
        <w:r w:rsidR="001974E4">
          <w:rPr>
            <w:rFonts w:asciiTheme="minorHAnsi" w:eastAsiaTheme="minorEastAsia" w:hAnsiTheme="minorHAnsi" w:cstheme="minorBidi"/>
            <w:szCs w:val="22"/>
            <w:lang w:val="en-GB" w:eastAsia="en-GB"/>
          </w:rPr>
          <w:tab/>
        </w:r>
        <w:r w:rsidR="001974E4" w:rsidRPr="00054065">
          <w:rPr>
            <w:rStyle w:val="Hyperlink"/>
          </w:rPr>
          <w:t>National Immunization Program</w:t>
        </w:r>
        <w:r w:rsidR="001974E4">
          <w:rPr>
            <w:webHidden/>
          </w:rPr>
          <w:tab/>
        </w:r>
        <w:r w:rsidR="001974E4">
          <w:rPr>
            <w:webHidden/>
          </w:rPr>
          <w:fldChar w:fldCharType="begin"/>
        </w:r>
        <w:r w:rsidR="001974E4">
          <w:rPr>
            <w:webHidden/>
          </w:rPr>
          <w:instrText xml:space="preserve"> PAGEREF _Toc510679695 \h </w:instrText>
        </w:r>
        <w:r w:rsidR="001974E4">
          <w:rPr>
            <w:webHidden/>
          </w:rPr>
        </w:r>
        <w:r w:rsidR="001974E4">
          <w:rPr>
            <w:webHidden/>
          </w:rPr>
          <w:fldChar w:fldCharType="separate"/>
        </w:r>
        <w:r w:rsidR="001974E4">
          <w:rPr>
            <w:webHidden/>
          </w:rPr>
          <w:t>4</w:t>
        </w:r>
        <w:r w:rsidR="001974E4">
          <w:rPr>
            <w:webHidden/>
          </w:rPr>
          <w:fldChar w:fldCharType="end"/>
        </w:r>
      </w:hyperlink>
    </w:p>
    <w:p w14:paraId="341FD89B" w14:textId="77777777" w:rsidR="001974E4" w:rsidRDefault="00D17727">
      <w:pPr>
        <w:pStyle w:val="TOC1"/>
        <w:rPr>
          <w:rFonts w:asciiTheme="minorHAnsi" w:eastAsiaTheme="minorEastAsia" w:hAnsiTheme="minorHAnsi" w:cstheme="minorBidi"/>
          <w:b w:val="0"/>
          <w:szCs w:val="22"/>
          <w:lang w:val="en-GB" w:eastAsia="en-GB"/>
        </w:rPr>
      </w:pPr>
      <w:hyperlink w:anchor="_Toc510679696" w:history="1">
        <w:r w:rsidR="001974E4" w:rsidRPr="00054065">
          <w:rPr>
            <w:rStyle w:val="Hyperlink"/>
          </w:rPr>
          <w:t>3.</w:t>
        </w:r>
        <w:r w:rsidR="001974E4">
          <w:rPr>
            <w:rFonts w:asciiTheme="minorHAnsi" w:eastAsiaTheme="minorEastAsia" w:hAnsiTheme="minorHAnsi" w:cstheme="minorBidi"/>
            <w:b w:val="0"/>
            <w:szCs w:val="22"/>
            <w:lang w:val="en-GB" w:eastAsia="en-GB"/>
          </w:rPr>
          <w:tab/>
        </w:r>
        <w:r w:rsidR="001974E4" w:rsidRPr="00054065">
          <w:rPr>
            <w:rStyle w:val="Hyperlink"/>
          </w:rPr>
          <w:t>Methods</w:t>
        </w:r>
        <w:r w:rsidR="001974E4">
          <w:rPr>
            <w:webHidden/>
          </w:rPr>
          <w:tab/>
        </w:r>
        <w:r w:rsidR="001974E4">
          <w:rPr>
            <w:webHidden/>
          </w:rPr>
          <w:fldChar w:fldCharType="begin"/>
        </w:r>
        <w:r w:rsidR="001974E4">
          <w:rPr>
            <w:webHidden/>
          </w:rPr>
          <w:instrText xml:space="preserve"> PAGEREF _Toc510679696 \h </w:instrText>
        </w:r>
        <w:r w:rsidR="001974E4">
          <w:rPr>
            <w:webHidden/>
          </w:rPr>
        </w:r>
        <w:r w:rsidR="001974E4">
          <w:rPr>
            <w:webHidden/>
          </w:rPr>
          <w:fldChar w:fldCharType="separate"/>
        </w:r>
        <w:r w:rsidR="001974E4">
          <w:rPr>
            <w:webHidden/>
          </w:rPr>
          <w:t>6</w:t>
        </w:r>
        <w:r w:rsidR="001974E4">
          <w:rPr>
            <w:webHidden/>
          </w:rPr>
          <w:fldChar w:fldCharType="end"/>
        </w:r>
      </w:hyperlink>
    </w:p>
    <w:p w14:paraId="44C591C4" w14:textId="77777777" w:rsidR="001974E4" w:rsidRDefault="00D17727">
      <w:pPr>
        <w:pStyle w:val="TOC2"/>
        <w:rPr>
          <w:rFonts w:asciiTheme="minorHAnsi" w:eastAsiaTheme="minorEastAsia" w:hAnsiTheme="minorHAnsi" w:cstheme="minorBidi"/>
          <w:szCs w:val="22"/>
          <w:lang w:val="en-GB" w:eastAsia="en-GB"/>
        </w:rPr>
      </w:pPr>
      <w:hyperlink w:anchor="_Toc510679697" w:history="1">
        <w:r w:rsidR="001974E4" w:rsidRPr="00054065">
          <w:rPr>
            <w:rStyle w:val="Hyperlink"/>
          </w:rPr>
          <w:t>3.1</w:t>
        </w:r>
        <w:r w:rsidR="001974E4">
          <w:rPr>
            <w:rFonts w:asciiTheme="minorHAnsi" w:eastAsiaTheme="minorEastAsia" w:hAnsiTheme="minorHAnsi" w:cstheme="minorBidi"/>
            <w:szCs w:val="22"/>
            <w:lang w:val="en-GB" w:eastAsia="en-GB"/>
          </w:rPr>
          <w:tab/>
        </w:r>
        <w:r w:rsidR="001974E4" w:rsidRPr="00054065">
          <w:rPr>
            <w:rStyle w:val="Hyperlink"/>
          </w:rPr>
          <w:t>Sampling</w:t>
        </w:r>
        <w:r w:rsidR="001974E4">
          <w:rPr>
            <w:webHidden/>
          </w:rPr>
          <w:tab/>
        </w:r>
        <w:r w:rsidR="001974E4">
          <w:rPr>
            <w:webHidden/>
          </w:rPr>
          <w:fldChar w:fldCharType="begin"/>
        </w:r>
        <w:r w:rsidR="001974E4">
          <w:rPr>
            <w:webHidden/>
          </w:rPr>
          <w:instrText xml:space="preserve"> PAGEREF _Toc510679697 \h </w:instrText>
        </w:r>
        <w:r w:rsidR="001974E4">
          <w:rPr>
            <w:webHidden/>
          </w:rPr>
        </w:r>
        <w:r w:rsidR="001974E4">
          <w:rPr>
            <w:webHidden/>
          </w:rPr>
          <w:fldChar w:fldCharType="separate"/>
        </w:r>
        <w:r w:rsidR="001974E4">
          <w:rPr>
            <w:webHidden/>
          </w:rPr>
          <w:t>6</w:t>
        </w:r>
        <w:r w:rsidR="001974E4">
          <w:rPr>
            <w:webHidden/>
          </w:rPr>
          <w:fldChar w:fldCharType="end"/>
        </w:r>
      </w:hyperlink>
    </w:p>
    <w:p w14:paraId="6A75F5C6" w14:textId="77777777" w:rsidR="001974E4" w:rsidRDefault="00D17727">
      <w:pPr>
        <w:pStyle w:val="TOC2"/>
        <w:rPr>
          <w:rFonts w:asciiTheme="minorHAnsi" w:eastAsiaTheme="minorEastAsia" w:hAnsiTheme="minorHAnsi" w:cstheme="minorBidi"/>
          <w:szCs w:val="22"/>
          <w:lang w:val="en-GB" w:eastAsia="en-GB"/>
        </w:rPr>
      </w:pPr>
      <w:hyperlink w:anchor="_Toc510679698" w:history="1">
        <w:r w:rsidR="001974E4" w:rsidRPr="00054065">
          <w:rPr>
            <w:rStyle w:val="Hyperlink"/>
          </w:rPr>
          <w:t>3.2</w:t>
        </w:r>
        <w:r w:rsidR="001974E4">
          <w:rPr>
            <w:rFonts w:asciiTheme="minorHAnsi" w:eastAsiaTheme="minorEastAsia" w:hAnsiTheme="minorHAnsi" w:cstheme="minorBidi"/>
            <w:szCs w:val="22"/>
            <w:lang w:val="en-GB" w:eastAsia="en-GB"/>
          </w:rPr>
          <w:tab/>
        </w:r>
        <w:r w:rsidR="001974E4" w:rsidRPr="00054065">
          <w:rPr>
            <w:rStyle w:val="Hyperlink"/>
          </w:rPr>
          <w:t>Analytic Methods</w:t>
        </w:r>
        <w:r w:rsidR="001974E4">
          <w:rPr>
            <w:webHidden/>
          </w:rPr>
          <w:tab/>
        </w:r>
        <w:r w:rsidR="001974E4">
          <w:rPr>
            <w:webHidden/>
          </w:rPr>
          <w:fldChar w:fldCharType="begin"/>
        </w:r>
        <w:r w:rsidR="001974E4">
          <w:rPr>
            <w:webHidden/>
          </w:rPr>
          <w:instrText xml:space="preserve"> PAGEREF _Toc510679698 \h </w:instrText>
        </w:r>
        <w:r w:rsidR="001974E4">
          <w:rPr>
            <w:webHidden/>
          </w:rPr>
        </w:r>
        <w:r w:rsidR="001974E4">
          <w:rPr>
            <w:webHidden/>
          </w:rPr>
          <w:fldChar w:fldCharType="separate"/>
        </w:r>
        <w:r w:rsidR="001974E4">
          <w:rPr>
            <w:webHidden/>
          </w:rPr>
          <w:t>8</w:t>
        </w:r>
        <w:r w:rsidR="001974E4">
          <w:rPr>
            <w:webHidden/>
          </w:rPr>
          <w:fldChar w:fldCharType="end"/>
        </w:r>
      </w:hyperlink>
    </w:p>
    <w:p w14:paraId="4A62AA82" w14:textId="77777777" w:rsidR="001974E4" w:rsidRDefault="00D17727">
      <w:pPr>
        <w:pStyle w:val="TOC1"/>
        <w:rPr>
          <w:rFonts w:asciiTheme="minorHAnsi" w:eastAsiaTheme="minorEastAsia" w:hAnsiTheme="minorHAnsi" w:cstheme="minorBidi"/>
          <w:b w:val="0"/>
          <w:szCs w:val="22"/>
          <w:lang w:val="en-GB" w:eastAsia="en-GB"/>
        </w:rPr>
      </w:pPr>
      <w:hyperlink w:anchor="_Toc510679699" w:history="1">
        <w:r w:rsidR="001974E4" w:rsidRPr="00054065">
          <w:rPr>
            <w:rStyle w:val="Hyperlink"/>
          </w:rPr>
          <w:t>4.</w:t>
        </w:r>
        <w:r w:rsidR="001974E4">
          <w:rPr>
            <w:rFonts w:asciiTheme="minorHAnsi" w:eastAsiaTheme="minorEastAsia" w:hAnsiTheme="minorHAnsi" w:cstheme="minorBidi"/>
            <w:b w:val="0"/>
            <w:szCs w:val="22"/>
            <w:lang w:val="en-GB" w:eastAsia="en-GB"/>
          </w:rPr>
          <w:tab/>
        </w:r>
        <w:r w:rsidR="001974E4" w:rsidRPr="00054065">
          <w:rPr>
            <w:rStyle w:val="Hyperlink"/>
          </w:rPr>
          <w:t>Results</w:t>
        </w:r>
        <w:r w:rsidR="001974E4">
          <w:rPr>
            <w:webHidden/>
          </w:rPr>
          <w:tab/>
        </w:r>
        <w:r w:rsidR="001974E4">
          <w:rPr>
            <w:webHidden/>
          </w:rPr>
          <w:fldChar w:fldCharType="begin"/>
        </w:r>
        <w:r w:rsidR="001974E4">
          <w:rPr>
            <w:webHidden/>
          </w:rPr>
          <w:instrText xml:space="preserve"> PAGEREF _Toc510679699 \h </w:instrText>
        </w:r>
        <w:r w:rsidR="001974E4">
          <w:rPr>
            <w:webHidden/>
          </w:rPr>
        </w:r>
        <w:r w:rsidR="001974E4">
          <w:rPr>
            <w:webHidden/>
          </w:rPr>
          <w:fldChar w:fldCharType="separate"/>
        </w:r>
        <w:r w:rsidR="001974E4">
          <w:rPr>
            <w:webHidden/>
          </w:rPr>
          <w:t>9</w:t>
        </w:r>
        <w:r w:rsidR="001974E4">
          <w:rPr>
            <w:webHidden/>
          </w:rPr>
          <w:fldChar w:fldCharType="end"/>
        </w:r>
      </w:hyperlink>
    </w:p>
    <w:p w14:paraId="4634278D" w14:textId="77777777" w:rsidR="001974E4" w:rsidRDefault="00D17727">
      <w:pPr>
        <w:pStyle w:val="TOC2"/>
        <w:rPr>
          <w:rFonts w:asciiTheme="minorHAnsi" w:eastAsiaTheme="minorEastAsia" w:hAnsiTheme="minorHAnsi" w:cstheme="minorBidi"/>
          <w:szCs w:val="22"/>
          <w:lang w:val="en-GB" w:eastAsia="en-GB"/>
        </w:rPr>
      </w:pPr>
      <w:hyperlink w:anchor="_Toc510679700" w:history="1">
        <w:r w:rsidR="001974E4" w:rsidRPr="00054065">
          <w:rPr>
            <w:rStyle w:val="Hyperlink"/>
          </w:rPr>
          <w:t>4.1</w:t>
        </w:r>
        <w:r w:rsidR="001974E4">
          <w:rPr>
            <w:rFonts w:asciiTheme="minorHAnsi" w:eastAsiaTheme="minorEastAsia" w:hAnsiTheme="minorHAnsi" w:cstheme="minorBidi"/>
            <w:szCs w:val="22"/>
            <w:lang w:val="en-GB" w:eastAsia="en-GB"/>
          </w:rPr>
          <w:tab/>
        </w:r>
        <w:r w:rsidR="001974E4" w:rsidRPr="00054065">
          <w:rPr>
            <w:rStyle w:val="Hyperlink"/>
          </w:rPr>
          <w:t>Immunization Services offered through the Private Sector</w:t>
        </w:r>
        <w:r w:rsidR="001974E4">
          <w:rPr>
            <w:webHidden/>
          </w:rPr>
          <w:tab/>
        </w:r>
        <w:r w:rsidR="001974E4">
          <w:rPr>
            <w:webHidden/>
          </w:rPr>
          <w:fldChar w:fldCharType="begin"/>
        </w:r>
        <w:r w:rsidR="001974E4">
          <w:rPr>
            <w:webHidden/>
          </w:rPr>
          <w:instrText xml:space="preserve"> PAGEREF _Toc510679700 \h </w:instrText>
        </w:r>
        <w:r w:rsidR="001974E4">
          <w:rPr>
            <w:webHidden/>
          </w:rPr>
        </w:r>
        <w:r w:rsidR="001974E4">
          <w:rPr>
            <w:webHidden/>
          </w:rPr>
          <w:fldChar w:fldCharType="separate"/>
        </w:r>
        <w:r w:rsidR="001974E4">
          <w:rPr>
            <w:webHidden/>
          </w:rPr>
          <w:t>9</w:t>
        </w:r>
        <w:r w:rsidR="001974E4">
          <w:rPr>
            <w:webHidden/>
          </w:rPr>
          <w:fldChar w:fldCharType="end"/>
        </w:r>
      </w:hyperlink>
    </w:p>
    <w:p w14:paraId="59DE1C65" w14:textId="77777777" w:rsidR="001974E4" w:rsidRDefault="00D17727">
      <w:pPr>
        <w:pStyle w:val="TOC2"/>
        <w:rPr>
          <w:rFonts w:asciiTheme="minorHAnsi" w:eastAsiaTheme="minorEastAsia" w:hAnsiTheme="minorHAnsi" w:cstheme="minorBidi"/>
          <w:szCs w:val="22"/>
          <w:lang w:val="en-GB" w:eastAsia="en-GB"/>
        </w:rPr>
      </w:pPr>
      <w:hyperlink w:anchor="_Toc510679701" w:history="1">
        <w:r w:rsidR="001974E4" w:rsidRPr="00054065">
          <w:rPr>
            <w:rStyle w:val="Hyperlink"/>
          </w:rPr>
          <w:t>4.2</w:t>
        </w:r>
        <w:r w:rsidR="001974E4">
          <w:rPr>
            <w:rFonts w:asciiTheme="minorHAnsi" w:eastAsiaTheme="minorEastAsia" w:hAnsiTheme="minorHAnsi" w:cstheme="minorBidi"/>
            <w:szCs w:val="22"/>
            <w:lang w:val="en-GB" w:eastAsia="en-GB"/>
          </w:rPr>
          <w:tab/>
        </w:r>
        <w:r w:rsidR="001974E4" w:rsidRPr="00054065">
          <w:rPr>
            <w:rStyle w:val="Hyperlink"/>
          </w:rPr>
          <w:t>Utilization Patterns at Public, For-Profit and Not-for-Profit Facilities</w:t>
        </w:r>
        <w:r w:rsidR="001974E4">
          <w:rPr>
            <w:webHidden/>
          </w:rPr>
          <w:tab/>
        </w:r>
        <w:r w:rsidR="001974E4">
          <w:rPr>
            <w:webHidden/>
          </w:rPr>
          <w:fldChar w:fldCharType="begin"/>
        </w:r>
        <w:r w:rsidR="001974E4">
          <w:rPr>
            <w:webHidden/>
          </w:rPr>
          <w:instrText xml:space="preserve"> PAGEREF _Toc510679701 \h </w:instrText>
        </w:r>
        <w:r w:rsidR="001974E4">
          <w:rPr>
            <w:webHidden/>
          </w:rPr>
        </w:r>
        <w:r w:rsidR="001974E4">
          <w:rPr>
            <w:webHidden/>
          </w:rPr>
          <w:fldChar w:fldCharType="separate"/>
        </w:r>
        <w:r w:rsidR="001974E4">
          <w:rPr>
            <w:webHidden/>
          </w:rPr>
          <w:t>12</w:t>
        </w:r>
        <w:r w:rsidR="001974E4">
          <w:rPr>
            <w:webHidden/>
          </w:rPr>
          <w:fldChar w:fldCharType="end"/>
        </w:r>
      </w:hyperlink>
    </w:p>
    <w:p w14:paraId="38F4362B" w14:textId="77777777" w:rsidR="001974E4" w:rsidRDefault="00D17727">
      <w:pPr>
        <w:pStyle w:val="TOC2"/>
        <w:rPr>
          <w:rFonts w:asciiTheme="minorHAnsi" w:eastAsiaTheme="minorEastAsia" w:hAnsiTheme="minorHAnsi" w:cstheme="minorBidi"/>
          <w:szCs w:val="22"/>
          <w:lang w:val="en-GB" w:eastAsia="en-GB"/>
        </w:rPr>
      </w:pPr>
      <w:hyperlink w:anchor="_Toc510679702" w:history="1">
        <w:r w:rsidR="001974E4" w:rsidRPr="00054065">
          <w:rPr>
            <w:rStyle w:val="Hyperlink"/>
          </w:rPr>
          <w:t>4.3</w:t>
        </w:r>
        <w:r w:rsidR="001974E4">
          <w:rPr>
            <w:rFonts w:asciiTheme="minorHAnsi" w:eastAsiaTheme="minorEastAsia" w:hAnsiTheme="minorHAnsi" w:cstheme="minorBidi"/>
            <w:szCs w:val="22"/>
            <w:lang w:val="en-GB" w:eastAsia="en-GB"/>
          </w:rPr>
          <w:tab/>
        </w:r>
        <w:r w:rsidR="001974E4" w:rsidRPr="00054065">
          <w:rPr>
            <w:rStyle w:val="Hyperlink"/>
          </w:rPr>
          <w:t>Coordination between Private Sector and Government on Provision of Government Services</w:t>
        </w:r>
        <w:r w:rsidR="001974E4">
          <w:rPr>
            <w:webHidden/>
          </w:rPr>
          <w:tab/>
        </w:r>
        <w:r w:rsidR="001974E4">
          <w:rPr>
            <w:webHidden/>
          </w:rPr>
          <w:fldChar w:fldCharType="begin"/>
        </w:r>
        <w:r w:rsidR="001974E4">
          <w:rPr>
            <w:webHidden/>
          </w:rPr>
          <w:instrText xml:space="preserve"> PAGEREF _Toc510679702 \h </w:instrText>
        </w:r>
        <w:r w:rsidR="001974E4">
          <w:rPr>
            <w:webHidden/>
          </w:rPr>
        </w:r>
        <w:r w:rsidR="001974E4">
          <w:rPr>
            <w:webHidden/>
          </w:rPr>
          <w:fldChar w:fldCharType="separate"/>
        </w:r>
        <w:r w:rsidR="001974E4">
          <w:rPr>
            <w:webHidden/>
          </w:rPr>
          <w:t>13</w:t>
        </w:r>
        <w:r w:rsidR="001974E4">
          <w:rPr>
            <w:webHidden/>
          </w:rPr>
          <w:fldChar w:fldCharType="end"/>
        </w:r>
      </w:hyperlink>
    </w:p>
    <w:p w14:paraId="0BCEE38B" w14:textId="77777777" w:rsidR="001974E4" w:rsidRDefault="00D17727">
      <w:pPr>
        <w:pStyle w:val="TOC2"/>
        <w:rPr>
          <w:rFonts w:asciiTheme="minorHAnsi" w:eastAsiaTheme="minorEastAsia" w:hAnsiTheme="minorHAnsi" w:cstheme="minorBidi"/>
          <w:szCs w:val="22"/>
          <w:lang w:val="en-GB" w:eastAsia="en-GB"/>
        </w:rPr>
      </w:pPr>
      <w:hyperlink w:anchor="_Toc510679703" w:history="1">
        <w:r w:rsidR="001974E4" w:rsidRPr="00054065">
          <w:rPr>
            <w:rStyle w:val="Hyperlink"/>
          </w:rPr>
          <w:t>4.4</w:t>
        </w:r>
        <w:r w:rsidR="001974E4">
          <w:rPr>
            <w:rFonts w:asciiTheme="minorHAnsi" w:eastAsiaTheme="minorEastAsia" w:hAnsiTheme="minorHAnsi" w:cstheme="minorBidi"/>
            <w:szCs w:val="22"/>
            <w:lang w:val="en-GB" w:eastAsia="en-GB"/>
          </w:rPr>
          <w:tab/>
        </w:r>
        <w:r w:rsidR="001974E4" w:rsidRPr="00054065">
          <w:rPr>
            <w:rStyle w:val="Hyperlink"/>
          </w:rPr>
          <w:t>Vaccination Service Quality</w:t>
        </w:r>
        <w:r w:rsidR="001974E4">
          <w:rPr>
            <w:webHidden/>
          </w:rPr>
          <w:tab/>
        </w:r>
        <w:r w:rsidR="001974E4">
          <w:rPr>
            <w:webHidden/>
          </w:rPr>
          <w:fldChar w:fldCharType="begin"/>
        </w:r>
        <w:r w:rsidR="001974E4">
          <w:rPr>
            <w:webHidden/>
          </w:rPr>
          <w:instrText xml:space="preserve"> PAGEREF _Toc510679703 \h </w:instrText>
        </w:r>
        <w:r w:rsidR="001974E4">
          <w:rPr>
            <w:webHidden/>
          </w:rPr>
        </w:r>
        <w:r w:rsidR="001974E4">
          <w:rPr>
            <w:webHidden/>
          </w:rPr>
          <w:fldChar w:fldCharType="separate"/>
        </w:r>
        <w:r w:rsidR="001974E4">
          <w:rPr>
            <w:webHidden/>
          </w:rPr>
          <w:t>14</w:t>
        </w:r>
        <w:r w:rsidR="001974E4">
          <w:rPr>
            <w:webHidden/>
          </w:rPr>
          <w:fldChar w:fldCharType="end"/>
        </w:r>
      </w:hyperlink>
    </w:p>
    <w:p w14:paraId="1AFC0FC2" w14:textId="77777777" w:rsidR="001974E4" w:rsidRDefault="00D17727">
      <w:pPr>
        <w:pStyle w:val="TOC2"/>
        <w:rPr>
          <w:rFonts w:asciiTheme="minorHAnsi" w:eastAsiaTheme="minorEastAsia" w:hAnsiTheme="minorHAnsi" w:cstheme="minorBidi"/>
          <w:szCs w:val="22"/>
          <w:lang w:val="en-GB" w:eastAsia="en-GB"/>
        </w:rPr>
      </w:pPr>
      <w:hyperlink w:anchor="_Toc510679704" w:history="1">
        <w:r w:rsidR="001974E4" w:rsidRPr="00054065">
          <w:rPr>
            <w:rStyle w:val="Hyperlink"/>
          </w:rPr>
          <w:t>4.5</w:t>
        </w:r>
        <w:r w:rsidR="001974E4">
          <w:rPr>
            <w:rFonts w:asciiTheme="minorHAnsi" w:eastAsiaTheme="minorEastAsia" w:hAnsiTheme="minorHAnsi" w:cstheme="minorBidi"/>
            <w:szCs w:val="22"/>
            <w:lang w:val="en-GB" w:eastAsia="en-GB"/>
          </w:rPr>
          <w:tab/>
        </w:r>
        <w:r w:rsidR="001974E4" w:rsidRPr="00054065">
          <w:rPr>
            <w:rStyle w:val="Hyperlink"/>
          </w:rPr>
          <w:t>Expenditures on Immunization in the Private Sector</w:t>
        </w:r>
        <w:r w:rsidR="001974E4">
          <w:rPr>
            <w:webHidden/>
          </w:rPr>
          <w:tab/>
        </w:r>
        <w:r w:rsidR="001974E4">
          <w:rPr>
            <w:webHidden/>
          </w:rPr>
          <w:fldChar w:fldCharType="begin"/>
        </w:r>
        <w:r w:rsidR="001974E4">
          <w:rPr>
            <w:webHidden/>
          </w:rPr>
          <w:instrText xml:space="preserve"> PAGEREF _Toc510679704 \h </w:instrText>
        </w:r>
        <w:r w:rsidR="001974E4">
          <w:rPr>
            <w:webHidden/>
          </w:rPr>
        </w:r>
        <w:r w:rsidR="001974E4">
          <w:rPr>
            <w:webHidden/>
          </w:rPr>
          <w:fldChar w:fldCharType="separate"/>
        </w:r>
        <w:r w:rsidR="001974E4">
          <w:rPr>
            <w:webHidden/>
          </w:rPr>
          <w:t>16</w:t>
        </w:r>
        <w:r w:rsidR="001974E4">
          <w:rPr>
            <w:webHidden/>
          </w:rPr>
          <w:fldChar w:fldCharType="end"/>
        </w:r>
      </w:hyperlink>
    </w:p>
    <w:p w14:paraId="52F54B29" w14:textId="77777777" w:rsidR="001974E4" w:rsidRDefault="00D17727">
      <w:pPr>
        <w:pStyle w:val="TOC2"/>
        <w:rPr>
          <w:rFonts w:asciiTheme="minorHAnsi" w:eastAsiaTheme="minorEastAsia" w:hAnsiTheme="minorHAnsi" w:cstheme="minorBidi"/>
          <w:szCs w:val="22"/>
          <w:lang w:val="en-GB" w:eastAsia="en-GB"/>
        </w:rPr>
      </w:pPr>
      <w:hyperlink w:anchor="_Toc510679705" w:history="1">
        <w:r w:rsidR="001974E4" w:rsidRPr="00054065">
          <w:rPr>
            <w:rStyle w:val="Hyperlink"/>
          </w:rPr>
          <w:t>4.6</w:t>
        </w:r>
        <w:r w:rsidR="001974E4">
          <w:rPr>
            <w:rFonts w:asciiTheme="minorHAnsi" w:eastAsiaTheme="minorEastAsia" w:hAnsiTheme="minorHAnsi" w:cstheme="minorBidi"/>
            <w:szCs w:val="22"/>
            <w:lang w:val="en-GB" w:eastAsia="en-GB"/>
          </w:rPr>
          <w:tab/>
        </w:r>
        <w:r w:rsidR="001974E4" w:rsidRPr="00054065">
          <w:rPr>
            <w:rStyle w:val="Hyperlink"/>
          </w:rPr>
          <w:t>Proportion of Vaccinations at Privately-Managed Facilities</w:t>
        </w:r>
        <w:r w:rsidR="001974E4">
          <w:rPr>
            <w:webHidden/>
          </w:rPr>
          <w:tab/>
        </w:r>
        <w:r w:rsidR="001974E4">
          <w:rPr>
            <w:webHidden/>
          </w:rPr>
          <w:fldChar w:fldCharType="begin"/>
        </w:r>
        <w:r w:rsidR="001974E4">
          <w:rPr>
            <w:webHidden/>
          </w:rPr>
          <w:instrText xml:space="preserve"> PAGEREF _Toc510679705 \h </w:instrText>
        </w:r>
        <w:r w:rsidR="001974E4">
          <w:rPr>
            <w:webHidden/>
          </w:rPr>
        </w:r>
        <w:r w:rsidR="001974E4">
          <w:rPr>
            <w:webHidden/>
          </w:rPr>
          <w:fldChar w:fldCharType="separate"/>
        </w:r>
        <w:r w:rsidR="001974E4">
          <w:rPr>
            <w:webHidden/>
          </w:rPr>
          <w:t>17</w:t>
        </w:r>
        <w:r w:rsidR="001974E4">
          <w:rPr>
            <w:webHidden/>
          </w:rPr>
          <w:fldChar w:fldCharType="end"/>
        </w:r>
      </w:hyperlink>
    </w:p>
    <w:p w14:paraId="27513AE3" w14:textId="77777777" w:rsidR="001974E4" w:rsidRDefault="00D17727">
      <w:pPr>
        <w:pStyle w:val="TOC2"/>
        <w:rPr>
          <w:rFonts w:asciiTheme="minorHAnsi" w:eastAsiaTheme="minorEastAsia" w:hAnsiTheme="minorHAnsi" w:cstheme="minorBidi"/>
          <w:szCs w:val="22"/>
          <w:lang w:val="en-GB" w:eastAsia="en-GB"/>
        </w:rPr>
      </w:pPr>
      <w:hyperlink w:anchor="_Toc510679706" w:history="1">
        <w:r w:rsidR="001974E4" w:rsidRPr="00054065">
          <w:rPr>
            <w:rStyle w:val="Hyperlink"/>
          </w:rPr>
          <w:t>4.7</w:t>
        </w:r>
        <w:r w:rsidR="001974E4">
          <w:rPr>
            <w:rFonts w:asciiTheme="minorHAnsi" w:eastAsiaTheme="minorEastAsia" w:hAnsiTheme="minorHAnsi" w:cstheme="minorBidi"/>
            <w:szCs w:val="22"/>
            <w:lang w:val="en-GB" w:eastAsia="en-GB"/>
          </w:rPr>
          <w:tab/>
        </w:r>
        <w:r w:rsidR="001974E4" w:rsidRPr="00054065">
          <w:rPr>
            <w:rStyle w:val="Hyperlink"/>
          </w:rPr>
          <w:t>Expenditures on Vaccination in the Private Sector</w:t>
        </w:r>
        <w:r w:rsidR="001974E4">
          <w:rPr>
            <w:webHidden/>
          </w:rPr>
          <w:tab/>
        </w:r>
        <w:r w:rsidR="001974E4">
          <w:rPr>
            <w:webHidden/>
          </w:rPr>
          <w:fldChar w:fldCharType="begin"/>
        </w:r>
        <w:r w:rsidR="001974E4">
          <w:rPr>
            <w:webHidden/>
          </w:rPr>
          <w:instrText xml:space="preserve"> PAGEREF _Toc510679706 \h </w:instrText>
        </w:r>
        <w:r w:rsidR="001974E4">
          <w:rPr>
            <w:webHidden/>
          </w:rPr>
        </w:r>
        <w:r w:rsidR="001974E4">
          <w:rPr>
            <w:webHidden/>
          </w:rPr>
          <w:fldChar w:fldCharType="separate"/>
        </w:r>
        <w:r w:rsidR="001974E4">
          <w:rPr>
            <w:webHidden/>
          </w:rPr>
          <w:t>17</w:t>
        </w:r>
        <w:r w:rsidR="001974E4">
          <w:rPr>
            <w:webHidden/>
          </w:rPr>
          <w:fldChar w:fldCharType="end"/>
        </w:r>
      </w:hyperlink>
    </w:p>
    <w:p w14:paraId="724CEBE1" w14:textId="77777777" w:rsidR="001974E4" w:rsidRDefault="00D17727">
      <w:pPr>
        <w:pStyle w:val="TOC1"/>
        <w:rPr>
          <w:rFonts w:asciiTheme="minorHAnsi" w:eastAsiaTheme="minorEastAsia" w:hAnsiTheme="minorHAnsi" w:cstheme="minorBidi"/>
          <w:b w:val="0"/>
          <w:szCs w:val="22"/>
          <w:lang w:val="en-GB" w:eastAsia="en-GB"/>
        </w:rPr>
      </w:pPr>
      <w:hyperlink w:anchor="_Toc510679707" w:history="1">
        <w:r w:rsidR="001974E4" w:rsidRPr="00054065">
          <w:rPr>
            <w:rStyle w:val="Hyperlink"/>
          </w:rPr>
          <w:t>5.</w:t>
        </w:r>
        <w:r w:rsidR="001974E4">
          <w:rPr>
            <w:rFonts w:asciiTheme="minorHAnsi" w:eastAsiaTheme="minorEastAsia" w:hAnsiTheme="minorHAnsi" w:cstheme="minorBidi"/>
            <w:b w:val="0"/>
            <w:szCs w:val="22"/>
            <w:lang w:val="en-GB" w:eastAsia="en-GB"/>
          </w:rPr>
          <w:tab/>
        </w:r>
        <w:r w:rsidR="001974E4" w:rsidRPr="00054065">
          <w:rPr>
            <w:rStyle w:val="Hyperlink"/>
          </w:rPr>
          <w:t>Discussion</w:t>
        </w:r>
        <w:r w:rsidR="001974E4">
          <w:rPr>
            <w:webHidden/>
          </w:rPr>
          <w:tab/>
        </w:r>
        <w:r w:rsidR="001974E4">
          <w:rPr>
            <w:webHidden/>
          </w:rPr>
          <w:fldChar w:fldCharType="begin"/>
        </w:r>
        <w:r w:rsidR="001974E4">
          <w:rPr>
            <w:webHidden/>
          </w:rPr>
          <w:instrText xml:space="preserve"> PAGEREF _Toc510679707 \h </w:instrText>
        </w:r>
        <w:r w:rsidR="001974E4">
          <w:rPr>
            <w:webHidden/>
          </w:rPr>
        </w:r>
        <w:r w:rsidR="001974E4">
          <w:rPr>
            <w:webHidden/>
          </w:rPr>
          <w:fldChar w:fldCharType="separate"/>
        </w:r>
        <w:r w:rsidR="001974E4">
          <w:rPr>
            <w:webHidden/>
          </w:rPr>
          <w:t>19</w:t>
        </w:r>
        <w:r w:rsidR="001974E4">
          <w:rPr>
            <w:webHidden/>
          </w:rPr>
          <w:fldChar w:fldCharType="end"/>
        </w:r>
      </w:hyperlink>
    </w:p>
    <w:p w14:paraId="0C0219A4" w14:textId="77777777" w:rsidR="001974E4" w:rsidRDefault="00D17727">
      <w:pPr>
        <w:pStyle w:val="TOC2"/>
        <w:rPr>
          <w:rFonts w:asciiTheme="minorHAnsi" w:eastAsiaTheme="minorEastAsia" w:hAnsiTheme="minorHAnsi" w:cstheme="minorBidi"/>
          <w:szCs w:val="22"/>
          <w:lang w:val="en-GB" w:eastAsia="en-GB"/>
        </w:rPr>
      </w:pPr>
      <w:hyperlink w:anchor="_Toc510679708" w:history="1">
        <w:r w:rsidR="001974E4" w:rsidRPr="00054065">
          <w:rPr>
            <w:rStyle w:val="Hyperlink"/>
          </w:rPr>
          <w:t>5.1</w:t>
        </w:r>
        <w:r w:rsidR="001974E4">
          <w:rPr>
            <w:rFonts w:asciiTheme="minorHAnsi" w:eastAsiaTheme="minorEastAsia" w:hAnsiTheme="minorHAnsi" w:cstheme="minorBidi"/>
            <w:szCs w:val="22"/>
            <w:lang w:val="en-GB" w:eastAsia="en-GB"/>
          </w:rPr>
          <w:tab/>
        </w:r>
        <w:r w:rsidR="001974E4" w:rsidRPr="00054065">
          <w:rPr>
            <w:rStyle w:val="Hyperlink"/>
          </w:rPr>
          <w:t>Provision of Vaccination</w:t>
        </w:r>
        <w:r w:rsidR="001974E4">
          <w:rPr>
            <w:webHidden/>
          </w:rPr>
          <w:tab/>
        </w:r>
        <w:r w:rsidR="001974E4">
          <w:rPr>
            <w:webHidden/>
          </w:rPr>
          <w:fldChar w:fldCharType="begin"/>
        </w:r>
        <w:r w:rsidR="001974E4">
          <w:rPr>
            <w:webHidden/>
          </w:rPr>
          <w:instrText xml:space="preserve"> PAGEREF _Toc510679708 \h </w:instrText>
        </w:r>
        <w:r w:rsidR="001974E4">
          <w:rPr>
            <w:webHidden/>
          </w:rPr>
        </w:r>
        <w:r w:rsidR="001974E4">
          <w:rPr>
            <w:webHidden/>
          </w:rPr>
          <w:fldChar w:fldCharType="separate"/>
        </w:r>
        <w:r w:rsidR="001974E4">
          <w:rPr>
            <w:webHidden/>
          </w:rPr>
          <w:t>19</w:t>
        </w:r>
        <w:r w:rsidR="001974E4">
          <w:rPr>
            <w:webHidden/>
          </w:rPr>
          <w:fldChar w:fldCharType="end"/>
        </w:r>
      </w:hyperlink>
    </w:p>
    <w:p w14:paraId="479E68A4" w14:textId="77777777" w:rsidR="001974E4" w:rsidRDefault="00D17727">
      <w:pPr>
        <w:pStyle w:val="TOC2"/>
        <w:rPr>
          <w:rFonts w:asciiTheme="minorHAnsi" w:eastAsiaTheme="minorEastAsia" w:hAnsiTheme="minorHAnsi" w:cstheme="minorBidi"/>
          <w:szCs w:val="22"/>
          <w:lang w:val="en-GB" w:eastAsia="en-GB"/>
        </w:rPr>
      </w:pPr>
      <w:hyperlink w:anchor="_Toc510679709" w:history="1">
        <w:r w:rsidR="001974E4" w:rsidRPr="00054065">
          <w:rPr>
            <w:rStyle w:val="Hyperlink"/>
          </w:rPr>
          <w:t>5.2</w:t>
        </w:r>
        <w:r w:rsidR="001974E4">
          <w:rPr>
            <w:rFonts w:asciiTheme="minorHAnsi" w:eastAsiaTheme="minorEastAsia" w:hAnsiTheme="minorHAnsi" w:cstheme="minorBidi"/>
            <w:szCs w:val="22"/>
            <w:lang w:val="en-GB" w:eastAsia="en-GB"/>
          </w:rPr>
          <w:tab/>
        </w:r>
        <w:r w:rsidR="001974E4" w:rsidRPr="00054065">
          <w:rPr>
            <w:rStyle w:val="Hyperlink"/>
          </w:rPr>
          <w:t>Collaboration between the MoLHSA and Private Health Facilities</w:t>
        </w:r>
        <w:r w:rsidR="001974E4">
          <w:rPr>
            <w:webHidden/>
          </w:rPr>
          <w:tab/>
        </w:r>
        <w:r w:rsidR="001974E4">
          <w:rPr>
            <w:webHidden/>
          </w:rPr>
          <w:fldChar w:fldCharType="begin"/>
        </w:r>
        <w:r w:rsidR="001974E4">
          <w:rPr>
            <w:webHidden/>
          </w:rPr>
          <w:instrText xml:space="preserve"> PAGEREF _Toc510679709 \h </w:instrText>
        </w:r>
        <w:r w:rsidR="001974E4">
          <w:rPr>
            <w:webHidden/>
          </w:rPr>
        </w:r>
        <w:r w:rsidR="001974E4">
          <w:rPr>
            <w:webHidden/>
          </w:rPr>
          <w:fldChar w:fldCharType="separate"/>
        </w:r>
        <w:r w:rsidR="001974E4">
          <w:rPr>
            <w:webHidden/>
          </w:rPr>
          <w:t>19</w:t>
        </w:r>
        <w:r w:rsidR="001974E4">
          <w:rPr>
            <w:webHidden/>
          </w:rPr>
          <w:fldChar w:fldCharType="end"/>
        </w:r>
      </w:hyperlink>
    </w:p>
    <w:p w14:paraId="23214108" w14:textId="77777777" w:rsidR="001974E4" w:rsidRDefault="00D17727">
      <w:pPr>
        <w:pStyle w:val="TOC2"/>
        <w:rPr>
          <w:rFonts w:asciiTheme="minorHAnsi" w:eastAsiaTheme="minorEastAsia" w:hAnsiTheme="minorHAnsi" w:cstheme="minorBidi"/>
          <w:szCs w:val="22"/>
          <w:lang w:val="en-GB" w:eastAsia="en-GB"/>
        </w:rPr>
      </w:pPr>
      <w:hyperlink w:anchor="_Toc510679710" w:history="1">
        <w:r w:rsidR="001974E4" w:rsidRPr="00054065">
          <w:rPr>
            <w:rStyle w:val="Hyperlink"/>
          </w:rPr>
          <w:t>5.3</w:t>
        </w:r>
        <w:r w:rsidR="001974E4">
          <w:rPr>
            <w:rFonts w:asciiTheme="minorHAnsi" w:eastAsiaTheme="minorEastAsia" w:hAnsiTheme="minorHAnsi" w:cstheme="minorBidi"/>
            <w:szCs w:val="22"/>
            <w:lang w:val="en-GB" w:eastAsia="en-GB"/>
          </w:rPr>
          <w:tab/>
        </w:r>
        <w:r w:rsidR="001974E4" w:rsidRPr="00054065">
          <w:rPr>
            <w:rStyle w:val="Hyperlink"/>
          </w:rPr>
          <w:t>Quality of Care</w:t>
        </w:r>
        <w:r w:rsidR="001974E4">
          <w:rPr>
            <w:webHidden/>
          </w:rPr>
          <w:tab/>
        </w:r>
        <w:r w:rsidR="001974E4">
          <w:rPr>
            <w:webHidden/>
          </w:rPr>
          <w:fldChar w:fldCharType="begin"/>
        </w:r>
        <w:r w:rsidR="001974E4">
          <w:rPr>
            <w:webHidden/>
          </w:rPr>
          <w:instrText xml:space="preserve"> PAGEREF _Toc510679710 \h </w:instrText>
        </w:r>
        <w:r w:rsidR="001974E4">
          <w:rPr>
            <w:webHidden/>
          </w:rPr>
        </w:r>
        <w:r w:rsidR="001974E4">
          <w:rPr>
            <w:webHidden/>
          </w:rPr>
          <w:fldChar w:fldCharType="separate"/>
        </w:r>
        <w:r w:rsidR="001974E4">
          <w:rPr>
            <w:webHidden/>
          </w:rPr>
          <w:t>19</w:t>
        </w:r>
        <w:r w:rsidR="001974E4">
          <w:rPr>
            <w:webHidden/>
          </w:rPr>
          <w:fldChar w:fldCharType="end"/>
        </w:r>
      </w:hyperlink>
    </w:p>
    <w:p w14:paraId="4DC8A77F" w14:textId="77777777" w:rsidR="001974E4" w:rsidRDefault="00D17727">
      <w:pPr>
        <w:pStyle w:val="TOC2"/>
        <w:rPr>
          <w:rFonts w:asciiTheme="minorHAnsi" w:eastAsiaTheme="minorEastAsia" w:hAnsiTheme="minorHAnsi" w:cstheme="minorBidi"/>
          <w:szCs w:val="22"/>
          <w:lang w:val="en-GB" w:eastAsia="en-GB"/>
        </w:rPr>
      </w:pPr>
      <w:hyperlink w:anchor="_Toc510679711" w:history="1">
        <w:r w:rsidR="001974E4" w:rsidRPr="00054065">
          <w:rPr>
            <w:rStyle w:val="Hyperlink"/>
          </w:rPr>
          <w:t>5.4</w:t>
        </w:r>
        <w:r w:rsidR="001974E4">
          <w:rPr>
            <w:rFonts w:asciiTheme="minorHAnsi" w:eastAsiaTheme="minorEastAsia" w:hAnsiTheme="minorHAnsi" w:cstheme="minorBidi"/>
            <w:szCs w:val="22"/>
            <w:lang w:val="en-GB" w:eastAsia="en-GB"/>
          </w:rPr>
          <w:tab/>
        </w:r>
        <w:r w:rsidR="001974E4" w:rsidRPr="00054065">
          <w:rPr>
            <w:rStyle w:val="Hyperlink"/>
          </w:rPr>
          <w:t>Expenditure</w:t>
        </w:r>
        <w:r w:rsidR="001974E4">
          <w:rPr>
            <w:webHidden/>
          </w:rPr>
          <w:tab/>
        </w:r>
        <w:r w:rsidR="001974E4">
          <w:rPr>
            <w:webHidden/>
          </w:rPr>
          <w:fldChar w:fldCharType="begin"/>
        </w:r>
        <w:r w:rsidR="001974E4">
          <w:rPr>
            <w:webHidden/>
          </w:rPr>
          <w:instrText xml:space="preserve"> PAGEREF _Toc510679711 \h </w:instrText>
        </w:r>
        <w:r w:rsidR="001974E4">
          <w:rPr>
            <w:webHidden/>
          </w:rPr>
        </w:r>
        <w:r w:rsidR="001974E4">
          <w:rPr>
            <w:webHidden/>
          </w:rPr>
          <w:fldChar w:fldCharType="separate"/>
        </w:r>
        <w:r w:rsidR="001974E4">
          <w:rPr>
            <w:webHidden/>
          </w:rPr>
          <w:t>20</w:t>
        </w:r>
        <w:r w:rsidR="001974E4">
          <w:rPr>
            <w:webHidden/>
          </w:rPr>
          <w:fldChar w:fldCharType="end"/>
        </w:r>
      </w:hyperlink>
    </w:p>
    <w:p w14:paraId="25CE99F1" w14:textId="77777777" w:rsidR="001974E4" w:rsidRDefault="00D17727">
      <w:pPr>
        <w:pStyle w:val="TOC2"/>
        <w:rPr>
          <w:rFonts w:asciiTheme="minorHAnsi" w:eastAsiaTheme="minorEastAsia" w:hAnsiTheme="minorHAnsi" w:cstheme="minorBidi"/>
          <w:szCs w:val="22"/>
          <w:lang w:val="en-GB" w:eastAsia="en-GB"/>
        </w:rPr>
      </w:pPr>
      <w:hyperlink w:anchor="_Toc510679712" w:history="1">
        <w:r w:rsidR="001974E4" w:rsidRPr="00054065">
          <w:rPr>
            <w:rStyle w:val="Hyperlink"/>
          </w:rPr>
          <w:t>5.5</w:t>
        </w:r>
        <w:r w:rsidR="001974E4">
          <w:rPr>
            <w:rFonts w:asciiTheme="minorHAnsi" w:eastAsiaTheme="minorEastAsia" w:hAnsiTheme="minorHAnsi" w:cstheme="minorBidi"/>
            <w:szCs w:val="22"/>
            <w:lang w:val="en-GB" w:eastAsia="en-GB"/>
          </w:rPr>
          <w:tab/>
        </w:r>
        <w:r w:rsidR="001974E4" w:rsidRPr="00054065">
          <w:rPr>
            <w:rStyle w:val="Hyperlink"/>
          </w:rPr>
          <w:t>Policy Implications</w:t>
        </w:r>
        <w:r w:rsidR="001974E4">
          <w:rPr>
            <w:webHidden/>
          </w:rPr>
          <w:tab/>
        </w:r>
        <w:r w:rsidR="001974E4">
          <w:rPr>
            <w:webHidden/>
          </w:rPr>
          <w:fldChar w:fldCharType="begin"/>
        </w:r>
        <w:r w:rsidR="001974E4">
          <w:rPr>
            <w:webHidden/>
          </w:rPr>
          <w:instrText xml:space="preserve"> PAGEREF _Toc510679712 \h </w:instrText>
        </w:r>
        <w:r w:rsidR="001974E4">
          <w:rPr>
            <w:webHidden/>
          </w:rPr>
        </w:r>
        <w:r w:rsidR="001974E4">
          <w:rPr>
            <w:webHidden/>
          </w:rPr>
          <w:fldChar w:fldCharType="separate"/>
        </w:r>
        <w:r w:rsidR="001974E4">
          <w:rPr>
            <w:webHidden/>
          </w:rPr>
          <w:t>20</w:t>
        </w:r>
        <w:r w:rsidR="001974E4">
          <w:rPr>
            <w:webHidden/>
          </w:rPr>
          <w:fldChar w:fldCharType="end"/>
        </w:r>
      </w:hyperlink>
    </w:p>
    <w:p w14:paraId="01F46E1F" w14:textId="77777777" w:rsidR="001974E4" w:rsidRDefault="00D17727">
      <w:pPr>
        <w:pStyle w:val="TOC1"/>
        <w:rPr>
          <w:rFonts w:asciiTheme="minorHAnsi" w:eastAsiaTheme="minorEastAsia" w:hAnsiTheme="minorHAnsi" w:cstheme="minorBidi"/>
          <w:b w:val="0"/>
          <w:szCs w:val="22"/>
          <w:lang w:val="en-GB" w:eastAsia="en-GB"/>
        </w:rPr>
      </w:pPr>
      <w:hyperlink w:anchor="_Toc510679713" w:history="1">
        <w:r w:rsidR="001974E4" w:rsidRPr="00054065">
          <w:rPr>
            <w:rStyle w:val="Hyperlink"/>
          </w:rPr>
          <w:t>6.</w:t>
        </w:r>
        <w:r w:rsidR="001974E4">
          <w:rPr>
            <w:rFonts w:asciiTheme="minorHAnsi" w:eastAsiaTheme="minorEastAsia" w:hAnsiTheme="minorHAnsi" w:cstheme="minorBidi"/>
            <w:b w:val="0"/>
            <w:szCs w:val="22"/>
            <w:lang w:val="en-GB" w:eastAsia="en-GB"/>
          </w:rPr>
          <w:tab/>
        </w:r>
        <w:r w:rsidR="001974E4" w:rsidRPr="00054065">
          <w:rPr>
            <w:rStyle w:val="Hyperlink"/>
          </w:rPr>
          <w:t>References</w:t>
        </w:r>
        <w:r w:rsidR="001974E4">
          <w:rPr>
            <w:webHidden/>
          </w:rPr>
          <w:tab/>
        </w:r>
        <w:r w:rsidR="001974E4">
          <w:rPr>
            <w:webHidden/>
          </w:rPr>
          <w:fldChar w:fldCharType="begin"/>
        </w:r>
        <w:r w:rsidR="001974E4">
          <w:rPr>
            <w:webHidden/>
          </w:rPr>
          <w:instrText xml:space="preserve"> PAGEREF _Toc510679713 \h </w:instrText>
        </w:r>
        <w:r w:rsidR="001974E4">
          <w:rPr>
            <w:webHidden/>
          </w:rPr>
        </w:r>
        <w:r w:rsidR="001974E4">
          <w:rPr>
            <w:webHidden/>
          </w:rPr>
          <w:fldChar w:fldCharType="separate"/>
        </w:r>
        <w:r w:rsidR="001974E4">
          <w:rPr>
            <w:webHidden/>
          </w:rPr>
          <w:t>21</w:t>
        </w:r>
        <w:r w:rsidR="001974E4">
          <w:rPr>
            <w:webHidden/>
          </w:rPr>
          <w:fldChar w:fldCharType="end"/>
        </w:r>
      </w:hyperlink>
    </w:p>
    <w:p w14:paraId="19315E40" w14:textId="77777777" w:rsidR="001974E4" w:rsidRDefault="00D17727">
      <w:pPr>
        <w:pStyle w:val="TOC1"/>
        <w:rPr>
          <w:rFonts w:asciiTheme="minorHAnsi" w:eastAsiaTheme="minorEastAsia" w:hAnsiTheme="minorHAnsi" w:cstheme="minorBidi"/>
          <w:b w:val="0"/>
          <w:szCs w:val="22"/>
          <w:lang w:val="en-GB" w:eastAsia="en-GB"/>
        </w:rPr>
      </w:pPr>
      <w:hyperlink w:anchor="_Toc510679714" w:history="1">
        <w:r w:rsidR="001974E4" w:rsidRPr="00054065">
          <w:rPr>
            <w:rStyle w:val="Hyperlink"/>
            <w:lang w:val="fr-FR"/>
          </w:rPr>
          <w:t>Appendices</w:t>
        </w:r>
        <w:r w:rsidR="001974E4">
          <w:rPr>
            <w:webHidden/>
          </w:rPr>
          <w:tab/>
        </w:r>
        <w:r w:rsidR="001974E4">
          <w:rPr>
            <w:webHidden/>
          </w:rPr>
          <w:fldChar w:fldCharType="begin"/>
        </w:r>
        <w:r w:rsidR="001974E4">
          <w:rPr>
            <w:webHidden/>
          </w:rPr>
          <w:instrText xml:space="preserve"> PAGEREF _Toc510679714 \h </w:instrText>
        </w:r>
        <w:r w:rsidR="001974E4">
          <w:rPr>
            <w:webHidden/>
          </w:rPr>
        </w:r>
        <w:r w:rsidR="001974E4">
          <w:rPr>
            <w:webHidden/>
          </w:rPr>
          <w:fldChar w:fldCharType="separate"/>
        </w:r>
        <w:r w:rsidR="001974E4">
          <w:rPr>
            <w:webHidden/>
          </w:rPr>
          <w:t>22</w:t>
        </w:r>
        <w:r w:rsidR="001974E4">
          <w:rPr>
            <w:webHidden/>
          </w:rPr>
          <w:fldChar w:fldCharType="end"/>
        </w:r>
      </w:hyperlink>
    </w:p>
    <w:p w14:paraId="15F97F91" w14:textId="77777777" w:rsidR="002D5525" w:rsidRPr="00ED05A6" w:rsidRDefault="00CD2213" w:rsidP="00ED05A6">
      <w:pPr>
        <w:pStyle w:val="BodyText"/>
      </w:pPr>
      <w:r>
        <w:rPr>
          <w:noProof/>
        </w:rPr>
        <w:fldChar w:fldCharType="end"/>
      </w:r>
    </w:p>
    <w:p w14:paraId="1F9F9EA4" w14:textId="77777777" w:rsidR="00ED05A6" w:rsidRPr="00ED05A6" w:rsidRDefault="00ED05A6" w:rsidP="00ED05A6">
      <w:pPr>
        <w:pStyle w:val="BodyText"/>
      </w:pPr>
    </w:p>
    <w:p w14:paraId="4995BF90" w14:textId="77777777" w:rsidR="00ED05A6" w:rsidRDefault="00ED05A6" w:rsidP="00D979EA">
      <w:pPr>
        <w:pStyle w:val="BodyText"/>
        <w:sectPr w:rsidR="00ED05A6" w:rsidSect="00597482">
          <w:headerReference w:type="default" r:id="rId10"/>
          <w:footerReference w:type="default" r:id="rId11"/>
          <w:pgSz w:w="12240" w:h="15840" w:code="1"/>
          <w:pgMar w:top="1440" w:right="1440" w:bottom="1440" w:left="1440" w:header="1080" w:footer="720" w:gutter="0"/>
          <w:pgNumType w:fmt="lowerRoman" w:start="1"/>
          <w:cols w:space="720"/>
          <w:docGrid w:linePitch="299"/>
        </w:sectPr>
      </w:pPr>
    </w:p>
    <w:p w14:paraId="10E2C3D1" w14:textId="77777777" w:rsidR="00A324EA" w:rsidRDefault="002D5525" w:rsidP="002D5525">
      <w:pPr>
        <w:pStyle w:val="Heading1ES"/>
      </w:pPr>
      <w:bookmarkStart w:id="0" w:name="_Toc510679688"/>
      <w:r>
        <w:lastRenderedPageBreak/>
        <w:t>Executive Summary</w:t>
      </w:r>
      <w:bookmarkEnd w:id="0"/>
    </w:p>
    <w:p w14:paraId="667EEDDC" w14:textId="77777777" w:rsidR="00E93AB0" w:rsidRDefault="00E93AB0" w:rsidP="00597482">
      <w:pPr>
        <w:pStyle w:val="BodyText"/>
      </w:pPr>
      <w:r w:rsidRPr="00E93AB0">
        <w:t xml:space="preserve">Private sector providers, both for-profit and not-for-profit, offer immunization services in many low and middle-income countries (LMICs). However, limited information exists on the proportion of immunization services and private expenditures taking place through the private sector. To learn more about the private sector’s provision of vaccination service, </w:t>
      </w:r>
      <w:proofErr w:type="spellStart"/>
      <w:r w:rsidRPr="00E93AB0">
        <w:t>Abt</w:t>
      </w:r>
      <w:proofErr w:type="spellEnd"/>
      <w:r w:rsidRPr="00E93AB0">
        <w:t xml:space="preserve"> Associates is conducting a case study in Georgia on the role of the private sector in immunization provision.  Georgia differs from other countries since all of its health facilities, both private and public, are contracted to provide immunization services by the Social Security Administration. Its providers can administer state or commercial vaccines.  </w:t>
      </w:r>
    </w:p>
    <w:p w14:paraId="2E77EEF5" w14:textId="77777777" w:rsidR="00E93AB0" w:rsidRDefault="00E93AB0" w:rsidP="00E93AB0">
      <w:pPr>
        <w:pStyle w:val="Heading2ES"/>
      </w:pPr>
      <w:r>
        <w:t>Methods</w:t>
      </w:r>
    </w:p>
    <w:p w14:paraId="4A170545" w14:textId="77777777" w:rsidR="00E93AB0" w:rsidRPr="00E93AB0" w:rsidRDefault="00E93AB0" w:rsidP="00E93AB0">
      <w:pPr>
        <w:pStyle w:val="BodyText"/>
      </w:pPr>
      <w:r w:rsidRPr="00E93AB0">
        <w:t xml:space="preserve">The study team surveyed health providers at fifty private facilities on their provision of immunization services in Georgia.  To capture private expenditures, </w:t>
      </w:r>
      <w:r w:rsidR="00B77420">
        <w:t xml:space="preserve">they administered a study instrument to </w:t>
      </w:r>
      <w:r w:rsidRPr="00E93AB0">
        <w:t xml:space="preserve">fifty facilities on </w:t>
      </w:r>
      <w:r w:rsidR="00B77420">
        <w:t xml:space="preserve">the state and commercial vaccines that they administer, their service volume, </w:t>
      </w:r>
      <w:r w:rsidRPr="00E93AB0">
        <w:t xml:space="preserve">fees for services, and </w:t>
      </w:r>
      <w:r w:rsidR="00B77420">
        <w:t>collaboration with the government</w:t>
      </w:r>
      <w:r w:rsidRPr="00E93AB0">
        <w:t xml:space="preserve">. </w:t>
      </w:r>
      <w:r w:rsidR="00B77420">
        <w:t>The study</w:t>
      </w:r>
      <w:r w:rsidRPr="00E93AB0">
        <w:t xml:space="preserve"> sample included providers that offer both state and commercial vaccinations (43), some that offer only state vaccinations (3), and some those that only offer commercial vaccinations</w:t>
      </w:r>
      <w:r w:rsidR="00B77420">
        <w:t xml:space="preserve"> (4)</w:t>
      </w:r>
      <w:r w:rsidRPr="00E93AB0">
        <w:t xml:space="preserve">.   The team also conducted 300 exit interviews with clients, six at each </w:t>
      </w:r>
      <w:r>
        <w:t xml:space="preserve">health facility in the sample. </w:t>
      </w:r>
    </w:p>
    <w:p w14:paraId="703200DB" w14:textId="77777777" w:rsidR="00597482" w:rsidRPr="000A1CD2" w:rsidRDefault="00597482" w:rsidP="00597482">
      <w:pPr>
        <w:pStyle w:val="Heading2ES"/>
      </w:pPr>
      <w:r w:rsidRPr="000A1CD2">
        <w:t>Results</w:t>
      </w:r>
    </w:p>
    <w:p w14:paraId="4957B4C3" w14:textId="77777777" w:rsidR="00172693" w:rsidRDefault="00172693" w:rsidP="00172693">
      <w:pPr>
        <w:pStyle w:val="Heading3ES"/>
      </w:pPr>
      <w:r>
        <w:t>Provision of Vaccination</w:t>
      </w:r>
    </w:p>
    <w:p w14:paraId="44BE8990" w14:textId="77777777" w:rsidR="00172693" w:rsidRDefault="00F12FD7" w:rsidP="00172693">
      <w:pPr>
        <w:pStyle w:val="BodyText"/>
      </w:pPr>
      <w:r>
        <w:t xml:space="preserve">Most health facilities administer state vaccines but only providers in urban areas are also offering commercial vaccines.  </w:t>
      </w:r>
      <w:r w:rsidR="00172693">
        <w:t xml:space="preserve">The health facilities that offer commercial vaccines are mostly located in the capital city of Tbilisi where there is demand for these vaccines.  A few facilities that supply commercial vaccines are also located in other cities in the country.  </w:t>
      </w:r>
      <w:r w:rsidR="00145E98">
        <w:t xml:space="preserve">Most of the health facilities that provide commercial vaccines (91%) also administer state vaccines.   </w:t>
      </w:r>
    </w:p>
    <w:p w14:paraId="5CB0224B" w14:textId="77777777" w:rsidR="00E93AB0" w:rsidRDefault="00172693" w:rsidP="00172693">
      <w:pPr>
        <w:pStyle w:val="BodyText"/>
      </w:pPr>
      <w:r>
        <w:t xml:space="preserve">The data on service volume in the sampled facilities revealed that the majority of vaccinations given in </w:t>
      </w:r>
      <w:r w:rsidR="005212CF">
        <w:t xml:space="preserve">the surveyed </w:t>
      </w:r>
      <w:r>
        <w:t xml:space="preserve">health facilities </w:t>
      </w:r>
      <w:r w:rsidR="005212CF">
        <w:t>we</w:t>
      </w:r>
      <w:r>
        <w:t xml:space="preserve">re state vaccines.  For the hexavalent vaccine, for example, </w:t>
      </w:r>
      <w:r w:rsidR="00145E98">
        <w:t xml:space="preserve">providers administered </w:t>
      </w:r>
      <w:r w:rsidR="005F7F24">
        <w:t xml:space="preserve">eight times more state vaccinations on average than </w:t>
      </w:r>
      <w:r>
        <w:t>commercial</w:t>
      </w:r>
      <w:r w:rsidR="00145E98">
        <w:t xml:space="preserve"> ones</w:t>
      </w:r>
      <w:r>
        <w:t xml:space="preserve">.  For MMR vaccine, </w:t>
      </w:r>
      <w:r w:rsidR="00145E98">
        <w:t>the providers administered ten times more state vaccines than c</w:t>
      </w:r>
      <w:r>
        <w:t xml:space="preserve">ommercial vaccines.  The most commonly given commercial vaccinations </w:t>
      </w:r>
      <w:r w:rsidR="00145E98">
        <w:t>we</w:t>
      </w:r>
      <w:r>
        <w:t xml:space="preserve">re influenza and Hepatitis B vaccines with average </w:t>
      </w:r>
      <w:r w:rsidR="00145E98">
        <w:t xml:space="preserve">monthly </w:t>
      </w:r>
      <w:r>
        <w:t xml:space="preserve">service volumes of 40 and 21, respectively.  Thus, clients are seeking commercial vaccines largely since they are not available within the state vaccination program.    </w:t>
      </w:r>
    </w:p>
    <w:p w14:paraId="6C206DF0" w14:textId="77777777" w:rsidR="00172693" w:rsidRDefault="00172693" w:rsidP="00172693">
      <w:pPr>
        <w:pStyle w:val="Heading3ES"/>
      </w:pPr>
      <w:r w:rsidRPr="00172693">
        <w:t xml:space="preserve">Collaboration between the </w:t>
      </w:r>
      <w:proofErr w:type="spellStart"/>
      <w:r w:rsidRPr="00172693">
        <w:t>MoLHSA</w:t>
      </w:r>
      <w:proofErr w:type="spellEnd"/>
      <w:r w:rsidRPr="00172693">
        <w:t xml:space="preserve"> and Private Health Facilities</w:t>
      </w:r>
    </w:p>
    <w:p w14:paraId="33267019" w14:textId="77777777" w:rsidR="00E81BC4" w:rsidRDefault="00E81BC4" w:rsidP="00E81BC4">
      <w:pPr>
        <w:pStyle w:val="BodyText"/>
      </w:pPr>
      <w:r>
        <w:t xml:space="preserve">The NCDC collaborates closely with private health providers to ensure that they can provide vaccination services.  They supply vaccines and injection supplies, provide training for the introduction of new vaccines and on improving service delivery, and supervise both the state and commercial vaccination services.   They also supply over half of the cold chain equipment to the health facilities.  </w:t>
      </w:r>
    </w:p>
    <w:p w14:paraId="64A735BD" w14:textId="77777777" w:rsidR="00E93AB0" w:rsidRDefault="00E81BC4" w:rsidP="00E81BC4">
      <w:pPr>
        <w:pStyle w:val="BodyText"/>
      </w:pPr>
      <w:r>
        <w:t xml:space="preserve">However, it was found that the collaboration from facilities was not always as forthcoming.  Specifically, some facilities are not sending reports of their commercial vaccination to the </w:t>
      </w:r>
      <w:proofErr w:type="spellStart"/>
      <w:r>
        <w:t>MoLHSA</w:t>
      </w:r>
      <w:proofErr w:type="spellEnd"/>
      <w:r>
        <w:t xml:space="preserve"> or NCDC.</w:t>
      </w:r>
    </w:p>
    <w:p w14:paraId="7DC57883" w14:textId="77777777" w:rsidR="00BB6CEE" w:rsidRDefault="00BB6CEE" w:rsidP="00BB6CEE">
      <w:pPr>
        <w:pStyle w:val="Heading3ES"/>
      </w:pPr>
      <w:r>
        <w:lastRenderedPageBreak/>
        <w:t>Quality of Care</w:t>
      </w:r>
    </w:p>
    <w:p w14:paraId="1BAD262A" w14:textId="77777777" w:rsidR="00BB6CEE" w:rsidRDefault="00BB6CEE" w:rsidP="00BB6CEE">
      <w:pPr>
        <w:pStyle w:val="BodyText"/>
      </w:pPr>
      <w:r>
        <w:t xml:space="preserve">In general, the quality of the </w:t>
      </w:r>
      <w:r w:rsidR="00895023">
        <w:t>state vaccination s</w:t>
      </w:r>
      <w:r>
        <w:t>ervices in private facilities was adequate</w:t>
      </w:r>
      <w:r w:rsidR="00895023">
        <w:t xml:space="preserve"> in the study facilities</w:t>
      </w:r>
      <w:r>
        <w:t xml:space="preserve">.   The </w:t>
      </w:r>
      <w:r w:rsidR="00895023">
        <w:t xml:space="preserve">state vaccination services were </w:t>
      </w:r>
      <w:r>
        <w:t>supervise</w:t>
      </w:r>
      <w:r w:rsidR="00F12FD7">
        <w:t>d</w:t>
      </w:r>
      <w:r>
        <w:t xml:space="preserve"> regularly</w:t>
      </w:r>
      <w:r w:rsidR="00895023">
        <w:t xml:space="preserve">, the waiting times </w:t>
      </w:r>
      <w:r w:rsidR="00ED1F47">
        <w:t xml:space="preserve">for vaccination </w:t>
      </w:r>
      <w:r w:rsidR="00895023">
        <w:t>were short (3-5 minutes) and m</w:t>
      </w:r>
      <w:r>
        <w:t>ost clients were satisfied with the services that they received.</w:t>
      </w:r>
    </w:p>
    <w:p w14:paraId="5C9DD460" w14:textId="77777777" w:rsidR="00E93AB0" w:rsidRDefault="00ED1F47" w:rsidP="00BB6CEE">
      <w:pPr>
        <w:pStyle w:val="BodyText"/>
      </w:pPr>
      <w:r>
        <w:t>The study team observed a few issues with</w:t>
      </w:r>
      <w:r w:rsidR="00BB6CEE">
        <w:t xml:space="preserve"> quality</w:t>
      </w:r>
      <w:r>
        <w:t>, however</w:t>
      </w:r>
      <w:r w:rsidR="00BB6CEE">
        <w:t xml:space="preserve">.  Specifically, </w:t>
      </w:r>
      <w:r>
        <w:t>they found the following:  1) no</w:t>
      </w:r>
      <w:r w:rsidR="00BB6CEE">
        <w:t xml:space="preserve"> regulatory visits</w:t>
      </w:r>
      <w:r>
        <w:t xml:space="preserve"> in a few facilities</w:t>
      </w:r>
      <w:r w:rsidR="00BB6CEE">
        <w:t xml:space="preserve">; 2) </w:t>
      </w:r>
      <w:r>
        <w:t>limited supervision of commercial vaccination</w:t>
      </w:r>
      <w:r w:rsidR="00BB6CEE">
        <w:t xml:space="preserve">; and 3) </w:t>
      </w:r>
      <w:r>
        <w:t xml:space="preserve">ownership of </w:t>
      </w:r>
      <w:r w:rsidR="00741453">
        <w:t>non-regulation</w:t>
      </w:r>
      <w:r>
        <w:t xml:space="preserve"> facilities</w:t>
      </w:r>
      <w:r w:rsidR="00BB6CEE">
        <w:t>.</w:t>
      </w:r>
      <w:r w:rsidR="00895023">
        <w:t xml:space="preserve">  </w:t>
      </w:r>
    </w:p>
    <w:p w14:paraId="2DE94CC7" w14:textId="77777777" w:rsidR="00ED1F47" w:rsidRDefault="00ED1F47" w:rsidP="00BB6CEE">
      <w:pPr>
        <w:pStyle w:val="BodyText"/>
      </w:pPr>
    </w:p>
    <w:p w14:paraId="6A334954" w14:textId="77777777" w:rsidR="00787B1C" w:rsidRDefault="00787B1C" w:rsidP="00787B1C">
      <w:pPr>
        <w:pStyle w:val="Heading3ES"/>
      </w:pPr>
      <w:r>
        <w:t>Expenditure</w:t>
      </w:r>
    </w:p>
    <w:p w14:paraId="4C910FF4" w14:textId="77777777" w:rsidR="00E81BC4" w:rsidRDefault="00787B1C" w:rsidP="00787B1C">
      <w:pPr>
        <w:pStyle w:val="BodyText"/>
      </w:pPr>
      <w:r>
        <w:t xml:space="preserve">We estimated total consumer expenditures on vaccination for registration, consultations and commercial vaccines, assuming that fees were only charged at the 47 health facilities that supply commercial vaccinations.  This estimate may be conservative since some fees may be charged for consultations and commercial vaccines in other facilities.    Private expenditures on commercial vaccination were estimated to be $951,245.  In total, this percentage is approximately 0.08% of total health expenditures.  This finding suggests that private expenditures on vaccination are not large in comparison with total health expenditures.  </w:t>
      </w:r>
    </w:p>
    <w:p w14:paraId="741DE7D1" w14:textId="77777777" w:rsidR="00ED1F47" w:rsidRDefault="00ED1F47" w:rsidP="001903EE">
      <w:pPr>
        <w:pStyle w:val="Heading3ES"/>
      </w:pPr>
    </w:p>
    <w:p w14:paraId="3A533782" w14:textId="77777777" w:rsidR="001903EE" w:rsidRDefault="001903EE" w:rsidP="001903EE">
      <w:pPr>
        <w:pStyle w:val="Heading3ES"/>
      </w:pPr>
      <w:r>
        <w:t>Policy Implications</w:t>
      </w:r>
    </w:p>
    <w:p w14:paraId="2585565D" w14:textId="77777777" w:rsidR="001903EE" w:rsidRDefault="001903EE" w:rsidP="001903EE">
      <w:pPr>
        <w:pStyle w:val="BodyText"/>
      </w:pPr>
      <w:r>
        <w:t xml:space="preserve">There are potential policy implications of these findings on the private sector role in immunization in Georgia.  Most health providers are private and both private and public providers are contracted through the Social Security Administration to provide immunization services. This model is innovative since it is successfully offering immunization services and other countries could learn from this experience.   </w:t>
      </w:r>
    </w:p>
    <w:p w14:paraId="074EE2FD" w14:textId="77777777" w:rsidR="00AB03CB" w:rsidRDefault="0076526F" w:rsidP="001903EE">
      <w:pPr>
        <w:pStyle w:val="BodyText"/>
      </w:pPr>
      <w:r>
        <w:t xml:space="preserve">Some recommendations </w:t>
      </w:r>
      <w:r w:rsidR="00AB03CB">
        <w:t xml:space="preserve">coming out of the study are the following:  </w:t>
      </w:r>
    </w:p>
    <w:p w14:paraId="7866B609" w14:textId="77777777" w:rsidR="00BB6CEE" w:rsidRDefault="00AB03CB" w:rsidP="001903EE">
      <w:pPr>
        <w:pStyle w:val="BodyText"/>
      </w:pPr>
      <w:proofErr w:type="gramStart"/>
      <w:r>
        <w:t>1.</w:t>
      </w:r>
      <w:r w:rsidR="001903EE">
        <w:t>At</w:t>
      </w:r>
      <w:proofErr w:type="gramEnd"/>
      <w:r w:rsidR="001903EE">
        <w:t xml:space="preserve"> present, there are no results-based incentives for routine immunization other than payments during immunization campaigns.    Use of incentives may allow coverage rates to increase to the European regional target of 95% as well as improve service quality.</w:t>
      </w:r>
    </w:p>
    <w:p w14:paraId="176264F8" w14:textId="77777777" w:rsidR="00C10C33" w:rsidRDefault="00AB03CB" w:rsidP="00C10C33">
      <w:pPr>
        <w:pStyle w:val="BodyText"/>
      </w:pPr>
      <w:r>
        <w:t xml:space="preserve">2. </w:t>
      </w:r>
      <w:r w:rsidR="00C10C33">
        <w:t xml:space="preserve">The government currently only partially purchases cold chain equipment for facilities and cannot insure that health providers procure standard equipment.   They should develop a policy to encourage private facilities to purchase regulation cold chain equipment that fulfills WHO standards. </w:t>
      </w:r>
    </w:p>
    <w:p w14:paraId="34C82E93" w14:textId="77777777" w:rsidR="00BB6CEE" w:rsidRDefault="00AB03CB" w:rsidP="00597482">
      <w:pPr>
        <w:pStyle w:val="BodyText"/>
      </w:pPr>
      <w:r>
        <w:t xml:space="preserve">3. </w:t>
      </w:r>
      <w:r w:rsidR="007F37F7" w:rsidRPr="007F37F7">
        <w:t>A small percentage of private expenditures are fees for registration and consultations in private facilities.  However, Gavi and several other international organizations have a policy that user fees should not be charged for vaccination, specifically “in the absence of compelling country or regional data unequivocally documenting their value, user fees should not be levied in publicly financed national immunization services.” (England 2001) These fees may be a deterrent to the utilization of vaccination.  The national immunization program should investigate whether the charging of fees for consultations in private facilities is a deterrent to getting vaccinations.</w:t>
      </w:r>
    </w:p>
    <w:p w14:paraId="7EAF84E1" w14:textId="77777777" w:rsidR="007F37F7" w:rsidRPr="00843B3F" w:rsidRDefault="00AB03CB" w:rsidP="007F37F7">
      <w:pPr>
        <w:pStyle w:val="BodyText"/>
      </w:pPr>
      <w:r>
        <w:t xml:space="preserve">4. </w:t>
      </w:r>
      <w:r w:rsidR="007F37F7">
        <w:t xml:space="preserve">There is some potential for doctors to influence clients to purchase commercial vaccines rather than state vaccines when they are giving consultations.   Since the population is wary that vaccines could cause </w:t>
      </w:r>
      <w:r w:rsidR="007F37F7">
        <w:lastRenderedPageBreak/>
        <w:t xml:space="preserve">side effects or complications, they could </w:t>
      </w:r>
      <w:r w:rsidR="007F37F7" w:rsidRPr="00916ED4">
        <w:rPr>
          <w:noProof/>
        </w:rPr>
        <w:t>be easily influenced</w:t>
      </w:r>
      <w:r w:rsidR="007F37F7">
        <w:t xml:space="preserve">.  </w:t>
      </w:r>
      <w:commentRangeStart w:id="1"/>
      <w:r w:rsidR="007F37F7">
        <w:t xml:space="preserve">The NCDC should consider developing educational materials to inform the population that state vaccines are </w:t>
      </w:r>
      <w:r w:rsidR="00EF40F9">
        <w:t xml:space="preserve">as </w:t>
      </w:r>
      <w:r w:rsidR="007F37F7">
        <w:t>safe and as effectiv</w:t>
      </w:r>
      <w:r w:rsidR="002B6C13">
        <w:t>e as commercial vaccines are.</w:t>
      </w:r>
      <w:commentRangeEnd w:id="1"/>
      <w:r w:rsidR="00D17727">
        <w:rPr>
          <w:rStyle w:val="CommentReference"/>
        </w:rPr>
        <w:commentReference w:id="1"/>
      </w:r>
    </w:p>
    <w:p w14:paraId="2E89B6E2" w14:textId="77777777" w:rsidR="00597482" w:rsidRDefault="00597482" w:rsidP="00597482">
      <w:pPr>
        <w:pStyle w:val="BodyText"/>
      </w:pPr>
    </w:p>
    <w:p w14:paraId="7439BB6A" w14:textId="77777777" w:rsidR="00597482" w:rsidRDefault="00597482" w:rsidP="00597482">
      <w:pPr>
        <w:pStyle w:val="BodyText"/>
        <w:sectPr w:rsidR="00597482" w:rsidSect="00597482">
          <w:headerReference w:type="default" r:id="rId14"/>
          <w:pgSz w:w="12240" w:h="15840" w:code="1"/>
          <w:pgMar w:top="1440" w:right="1440" w:bottom="1440" w:left="1440" w:header="1080" w:footer="720" w:gutter="0"/>
          <w:pgNumType w:fmt="lowerRoman"/>
          <w:cols w:space="720"/>
          <w:docGrid w:linePitch="299"/>
        </w:sectPr>
      </w:pPr>
      <w:bookmarkStart w:id="2" w:name="_GoBack"/>
      <w:bookmarkEnd w:id="2"/>
    </w:p>
    <w:p w14:paraId="65D7BE01" w14:textId="77777777" w:rsidR="00597482" w:rsidRDefault="00597482" w:rsidP="00597482">
      <w:pPr>
        <w:pStyle w:val="Heading1ES"/>
      </w:pPr>
      <w:bookmarkStart w:id="3" w:name="_Toc510679689"/>
      <w:r>
        <w:lastRenderedPageBreak/>
        <w:t>Acknowledgements</w:t>
      </w:r>
      <w:bookmarkEnd w:id="3"/>
    </w:p>
    <w:p w14:paraId="20A106CE" w14:textId="77777777" w:rsidR="00AD7588" w:rsidRDefault="00AD7588" w:rsidP="00AD7588">
      <w:pPr>
        <w:pStyle w:val="BodyText"/>
      </w:pPr>
      <w:r>
        <w:t xml:space="preserve">We would like to thank the Ministry of </w:t>
      </w:r>
      <w:proofErr w:type="spellStart"/>
      <w:r>
        <w:t>Labour</w:t>
      </w:r>
      <w:proofErr w:type="spellEnd"/>
      <w:r>
        <w:t>, Health and Social Affairs of Georgia and the National Centre for Disease Control</w:t>
      </w:r>
      <w:r w:rsidR="00C95BCF">
        <w:t xml:space="preserve"> and Public Health</w:t>
      </w:r>
      <w:r>
        <w:t xml:space="preserve"> (</w:t>
      </w:r>
      <w:r w:rsidR="002D3315">
        <w:t>NCDC) for</w:t>
      </w:r>
      <w:r>
        <w:t xml:space="preserve"> their assistance with the case study.  We would also like to thank the study coordinator and data collectors for their hard work and dedication to a collection of high-quality complete data from private health providers.  </w:t>
      </w:r>
    </w:p>
    <w:p w14:paraId="5C8EC987" w14:textId="77777777" w:rsidR="00AD7588" w:rsidRDefault="00AD7588" w:rsidP="00AD7588">
      <w:pPr>
        <w:pStyle w:val="BodyText"/>
      </w:pPr>
      <w:r>
        <w:t>We would also like to thank the Technical Advisory Committee (</w:t>
      </w:r>
      <w:proofErr w:type="spellStart"/>
      <w:r>
        <w:t>Miloud</w:t>
      </w:r>
      <w:proofErr w:type="spellEnd"/>
      <w:r>
        <w:t xml:space="preserve"> </w:t>
      </w:r>
      <w:proofErr w:type="spellStart"/>
      <w:r>
        <w:t>Kaddar</w:t>
      </w:r>
      <w:proofErr w:type="spellEnd"/>
      <w:r>
        <w:t xml:space="preserve">, Robert </w:t>
      </w:r>
      <w:proofErr w:type="spellStart"/>
      <w:r>
        <w:t>Steinglass</w:t>
      </w:r>
      <w:proofErr w:type="spellEnd"/>
      <w:r>
        <w:t xml:space="preserve">, April Harding, and Alexander </w:t>
      </w:r>
      <w:proofErr w:type="spellStart"/>
      <w:r>
        <w:t>Kvitashvili</w:t>
      </w:r>
      <w:proofErr w:type="spellEnd"/>
      <w:r>
        <w:t xml:space="preserve">) for their review and valuable insights on the methods and case studies.  The study has also greatly benefited from the review of </w:t>
      </w:r>
      <w:proofErr w:type="spellStart"/>
      <w:r>
        <w:t>Kuhu</w:t>
      </w:r>
      <w:proofErr w:type="spellEnd"/>
      <w:r>
        <w:t xml:space="preserve"> </w:t>
      </w:r>
      <w:proofErr w:type="spellStart"/>
      <w:r>
        <w:t>Maitra</w:t>
      </w:r>
      <w:proofErr w:type="spellEnd"/>
      <w:r>
        <w:t xml:space="preserve"> and Thierry van </w:t>
      </w:r>
      <w:proofErr w:type="spellStart"/>
      <w:r>
        <w:t>Bastelaer</w:t>
      </w:r>
      <w:proofErr w:type="spellEnd"/>
      <w:r>
        <w:t xml:space="preserve"> of </w:t>
      </w:r>
      <w:proofErr w:type="spellStart"/>
      <w:r>
        <w:t>Abt</w:t>
      </w:r>
      <w:proofErr w:type="spellEnd"/>
      <w:r>
        <w:t xml:space="preserve"> Associates.  </w:t>
      </w:r>
    </w:p>
    <w:p w14:paraId="6CD61ED3" w14:textId="77777777" w:rsidR="00AD7588" w:rsidRDefault="00AD7588" w:rsidP="00AD7588">
      <w:pPr>
        <w:pStyle w:val="BodyText"/>
      </w:pPr>
      <w:r>
        <w:t>We also are grateful to the Bill and Melinda Gates Foundation for supporting the Benin case study.  We also would like to thank Dr. Logan Brenzel for her technical guidance.</w:t>
      </w:r>
    </w:p>
    <w:p w14:paraId="6D697C3C" w14:textId="77777777" w:rsidR="00AD7588" w:rsidRDefault="00AD7588" w:rsidP="00D979EA">
      <w:pPr>
        <w:pStyle w:val="BodyText"/>
      </w:pPr>
    </w:p>
    <w:p w14:paraId="02D0061B" w14:textId="77777777" w:rsidR="00522D6F" w:rsidRPr="00A33A46" w:rsidRDefault="00522D6F" w:rsidP="00D979EA">
      <w:pPr>
        <w:pStyle w:val="BodyText"/>
      </w:pPr>
    </w:p>
    <w:p w14:paraId="0186FA7A" w14:textId="77777777" w:rsidR="006B1DA6" w:rsidRDefault="006B1DA6" w:rsidP="00D979EA">
      <w:pPr>
        <w:pStyle w:val="BodyText"/>
        <w:sectPr w:rsidR="006B1DA6" w:rsidSect="00597482">
          <w:headerReference w:type="default" r:id="rId15"/>
          <w:pgSz w:w="12240" w:h="15840" w:code="1"/>
          <w:pgMar w:top="1440" w:right="1440" w:bottom="1440" w:left="1440" w:header="1080" w:footer="720" w:gutter="0"/>
          <w:pgNumType w:fmt="lowerRoman"/>
          <w:cols w:space="720"/>
          <w:docGrid w:linePitch="299"/>
        </w:sectPr>
      </w:pPr>
    </w:p>
    <w:p w14:paraId="3243C46F" w14:textId="77777777" w:rsidR="007B1904" w:rsidRPr="007057ED" w:rsidRDefault="00597482" w:rsidP="00D979EA">
      <w:pPr>
        <w:pStyle w:val="Heading1"/>
      </w:pPr>
      <w:bookmarkStart w:id="4" w:name="_Toc510679690"/>
      <w:r>
        <w:lastRenderedPageBreak/>
        <w:t>Purpose and Scope of the Study</w:t>
      </w:r>
      <w:bookmarkEnd w:id="4"/>
    </w:p>
    <w:p w14:paraId="6CD3A3F1" w14:textId="77777777" w:rsidR="00597482" w:rsidRPr="009F5C72" w:rsidRDefault="00597482" w:rsidP="00597482">
      <w:pPr>
        <w:pStyle w:val="Heading2"/>
      </w:pPr>
      <w:bookmarkStart w:id="5" w:name="_Toc510679691"/>
      <w:r>
        <w:t>Purpose</w:t>
      </w:r>
      <w:bookmarkEnd w:id="5"/>
    </w:p>
    <w:p w14:paraId="0E454881" w14:textId="77777777" w:rsidR="00967053" w:rsidRDefault="00967053" w:rsidP="00967053">
      <w:pPr>
        <w:pStyle w:val="BodyText"/>
      </w:pPr>
      <w:r>
        <w:t>Private sector providers, both for-profit and not-for-profit, offer immunization services in many low and middle-income countries (LMICs). The role of the private sector in immunization differs from country to country depending on national regulations and level of economic development.  A few studies (</w:t>
      </w:r>
      <w:proofErr w:type="spellStart"/>
      <w:r>
        <w:t>Mitrovich</w:t>
      </w:r>
      <w:proofErr w:type="spellEnd"/>
      <w:r>
        <w:t xml:space="preserve"> et al. (2017), </w:t>
      </w:r>
      <w:proofErr w:type="spellStart"/>
      <w:r>
        <w:t>Amarsinghe</w:t>
      </w:r>
      <w:proofErr w:type="spellEnd"/>
      <w:r>
        <w:t xml:space="preserve"> 2017) have found that immunization service delivery in the private-for-profit sector is sometimes associated with poor performance due to lack of training, quality standards, and </w:t>
      </w:r>
      <w:proofErr w:type="spellStart"/>
      <w:r>
        <w:t>programme</w:t>
      </w:r>
      <w:proofErr w:type="spellEnd"/>
      <w:r>
        <w:t xml:space="preserve"> monitoring and limited supervision from governments.   Limited information exists on the proportion of immunization services and private expenditures taking place through the private sector (Levin and </w:t>
      </w:r>
      <w:proofErr w:type="spellStart"/>
      <w:r>
        <w:t>Kaddar</w:t>
      </w:r>
      <w:proofErr w:type="spellEnd"/>
      <w:r>
        <w:t xml:space="preserve"> 2011, Levin 2017). More research on private sector provision of immunization services is needed to inform program managers as well as policymakers in LMICs.</w:t>
      </w:r>
    </w:p>
    <w:p w14:paraId="12FB46F8" w14:textId="77777777" w:rsidR="00967053" w:rsidRDefault="00967053" w:rsidP="00967053">
      <w:pPr>
        <w:pStyle w:val="BodyText"/>
      </w:pPr>
      <w:r>
        <w:t xml:space="preserve">To learn more about the private sector’s provision of vaccination services, </w:t>
      </w:r>
      <w:proofErr w:type="spellStart"/>
      <w:r>
        <w:t>Abt</w:t>
      </w:r>
      <w:proofErr w:type="spellEnd"/>
      <w:r>
        <w:t xml:space="preserve"> Associates is conducting three case studies in LMICs: Benin, Malawi, and Georgia.  This report presents the results of the case study in Georgia.  </w:t>
      </w:r>
    </w:p>
    <w:p w14:paraId="4CDE6438" w14:textId="77777777" w:rsidR="00522D6F" w:rsidRDefault="00967053" w:rsidP="00967053">
      <w:pPr>
        <w:pStyle w:val="BodyText"/>
      </w:pPr>
      <w:r>
        <w:t>The objectives of the case study in Georgia are the following:</w:t>
      </w:r>
    </w:p>
    <w:p w14:paraId="0AB7A72B" w14:textId="77777777" w:rsidR="00967053" w:rsidRDefault="00967053" w:rsidP="00967053">
      <w:pPr>
        <w:pStyle w:val="BodyText"/>
        <w:numPr>
          <w:ilvl w:val="0"/>
          <w:numId w:val="6"/>
        </w:numPr>
        <w:spacing w:after="120"/>
        <w:ind w:left="360"/>
      </w:pPr>
      <w:r>
        <w:t>To estimate the proportion of immunization services provided through the private sector;</w:t>
      </w:r>
    </w:p>
    <w:p w14:paraId="4294C289" w14:textId="77777777" w:rsidR="00967053" w:rsidRDefault="00967053" w:rsidP="00967053">
      <w:pPr>
        <w:pStyle w:val="BodyText"/>
        <w:numPr>
          <w:ilvl w:val="0"/>
          <w:numId w:val="6"/>
        </w:numPr>
        <w:spacing w:after="120"/>
        <w:ind w:left="360"/>
      </w:pPr>
      <w:r>
        <w:t>To estimate the proportion of total immunization expenditures spent on the private sector; and;</w:t>
      </w:r>
    </w:p>
    <w:p w14:paraId="5FF7D829" w14:textId="77777777" w:rsidR="00967053" w:rsidRDefault="00967053" w:rsidP="00967053">
      <w:pPr>
        <w:pStyle w:val="BodyText"/>
        <w:numPr>
          <w:ilvl w:val="0"/>
          <w:numId w:val="6"/>
        </w:numPr>
        <w:spacing w:after="120"/>
        <w:ind w:left="360"/>
      </w:pPr>
      <w:r>
        <w:t>To determine whether the private sector and Ministry of Health are interacting to improve immunization program effectiveness and efficiency.</w:t>
      </w:r>
    </w:p>
    <w:p w14:paraId="422C874B" w14:textId="77777777" w:rsidR="00522D6F" w:rsidRDefault="00967053" w:rsidP="00967053">
      <w:pPr>
        <w:pStyle w:val="BodyText"/>
      </w:pPr>
      <w:r>
        <w:t>The report has the following sections:  Background; Methods; Results, and Discussion.</w:t>
      </w:r>
    </w:p>
    <w:p w14:paraId="414F1F63" w14:textId="77777777" w:rsidR="004E7497" w:rsidRDefault="004E7497" w:rsidP="00967053">
      <w:pPr>
        <w:pStyle w:val="BodyText"/>
      </w:pPr>
    </w:p>
    <w:p w14:paraId="1373FC53" w14:textId="77777777" w:rsidR="00522D6F" w:rsidRDefault="00522D6F" w:rsidP="00597482">
      <w:pPr>
        <w:pStyle w:val="BodyText"/>
      </w:pPr>
    </w:p>
    <w:p w14:paraId="63A3AA15" w14:textId="77777777" w:rsidR="00597482" w:rsidRDefault="00597482" w:rsidP="00597482">
      <w:pPr>
        <w:pStyle w:val="BodyText"/>
      </w:pPr>
    </w:p>
    <w:p w14:paraId="18C0CEBC" w14:textId="77777777" w:rsidR="00597482" w:rsidRDefault="00597482" w:rsidP="00597482">
      <w:pPr>
        <w:pStyle w:val="BodyText"/>
        <w:sectPr w:rsidR="00597482" w:rsidSect="00597482">
          <w:headerReference w:type="default" r:id="rId16"/>
          <w:pgSz w:w="12240" w:h="15840" w:code="1"/>
          <w:pgMar w:top="1440" w:right="1440" w:bottom="1440" w:left="1440" w:header="1080" w:footer="720" w:gutter="0"/>
          <w:pgNumType w:start="1"/>
          <w:cols w:space="720"/>
          <w:docGrid w:linePitch="299"/>
        </w:sectPr>
      </w:pPr>
    </w:p>
    <w:p w14:paraId="37C7B360" w14:textId="77777777" w:rsidR="00597482" w:rsidRPr="008314BC" w:rsidRDefault="00597482" w:rsidP="00597482">
      <w:pPr>
        <w:pStyle w:val="Heading1"/>
      </w:pPr>
      <w:bookmarkStart w:id="6" w:name="_Toc500320636"/>
      <w:bookmarkStart w:id="7" w:name="_Toc510679692"/>
      <w:r w:rsidRPr="008314BC">
        <w:lastRenderedPageBreak/>
        <w:t>Background</w:t>
      </w:r>
      <w:bookmarkEnd w:id="6"/>
      <w:bookmarkEnd w:id="7"/>
    </w:p>
    <w:p w14:paraId="033942BE" w14:textId="77777777" w:rsidR="00597482" w:rsidRPr="005D0B9D" w:rsidRDefault="00B76FE4" w:rsidP="00B76FE4">
      <w:pPr>
        <w:pStyle w:val="Heading2"/>
      </w:pPr>
      <w:bookmarkStart w:id="8" w:name="_Toc510679693"/>
      <w:r w:rsidRPr="00B76FE4">
        <w:t>Country Characteristics and Health System</w:t>
      </w:r>
      <w:bookmarkEnd w:id="8"/>
    </w:p>
    <w:p w14:paraId="46C236D5" w14:textId="77777777" w:rsidR="00B76FE4" w:rsidRPr="00B76FE4" w:rsidRDefault="00B76FE4" w:rsidP="00B76FE4">
      <w:pPr>
        <w:pStyle w:val="BodyText"/>
        <w:rPr>
          <w:szCs w:val="27"/>
          <w:shd w:val="clear" w:color="auto" w:fill="FFFFFF"/>
        </w:rPr>
      </w:pPr>
      <w:r w:rsidRPr="00B76FE4">
        <w:rPr>
          <w:szCs w:val="27"/>
          <w:shd w:val="clear" w:color="auto" w:fill="FFFFFF"/>
        </w:rPr>
        <w:t>Georgia is located in Eastern Europe and has a border with Russia to the north, Turkey, Armenia and Azerbaijan to the south, and the Black Sea to the west. It is a lower-middle income country according to the World Bank income group classification, and had a per capita gross national income of $3,830 and per capita gross domestic product (GDP) of $3,864 in 2016 (data.worldbank.org 2017).  Its GDP growth is projected to accelerate to 4.5 % per year over the medium term (www.worldbank.org).   At the same, time, its fiscal deficit is also high at 4.1% of GDP due to high investment spending.</w:t>
      </w:r>
    </w:p>
    <w:p w14:paraId="23BE71FC" w14:textId="77777777" w:rsidR="00B76FE4" w:rsidRPr="00B76FE4" w:rsidRDefault="00B76FE4" w:rsidP="00B76FE4">
      <w:pPr>
        <w:pStyle w:val="BodyText"/>
        <w:rPr>
          <w:szCs w:val="27"/>
          <w:shd w:val="clear" w:color="auto" w:fill="FFFFFF"/>
        </w:rPr>
      </w:pPr>
      <w:r w:rsidRPr="00B76FE4">
        <w:rPr>
          <w:szCs w:val="27"/>
          <w:shd w:val="clear" w:color="auto" w:fill="FFFFFF"/>
        </w:rPr>
        <w:t xml:space="preserve">As of 2016, Georgia had an estimated population of 3.7 million that is 54 percent urban (data.worldbank.org) with 19% of the population under the age of fifteen.  The 2016 life expectancy was 74.7 years, the infant mortality rate 10 per 1000 live births and the under-five mortality rate 11 per 1000 live births (World Bank 2016). </w:t>
      </w:r>
    </w:p>
    <w:p w14:paraId="5C278A8A" w14:textId="77777777" w:rsidR="00C558FC" w:rsidRDefault="00B76FE4" w:rsidP="00B76FE4">
      <w:pPr>
        <w:pStyle w:val="BodyText"/>
        <w:rPr>
          <w:szCs w:val="27"/>
          <w:shd w:val="clear" w:color="auto" w:fill="FFFFFF"/>
        </w:rPr>
      </w:pPr>
      <w:r w:rsidRPr="00B76FE4">
        <w:rPr>
          <w:szCs w:val="27"/>
          <w:shd w:val="clear" w:color="auto" w:fill="FFFFFF"/>
        </w:rPr>
        <w:t xml:space="preserve">Table 1 compares key demographic characteristics of Georgia with other middle-income European and Central Asian countries.  The Georgian population’s life expectancy is similar to other countries in the region.  However, the percent of children less than age 15, infant mortality, and child mortality are slightly lower than other regional countries.  On the other hand, the maternal mortality rate is higher than other regional countries.  The main causes of mortality in Georgia are non-communicable diseases (WHO Regional Office for Europe 2017) such as cancer, diabetes, circulatory diseases, and respiratory diseases.  </w:t>
      </w:r>
    </w:p>
    <w:p w14:paraId="73FAC099" w14:textId="77777777" w:rsidR="009A5AF4" w:rsidRPr="00A65734" w:rsidRDefault="009A5AF4" w:rsidP="00713C64">
      <w:pPr>
        <w:pStyle w:val="Caption"/>
        <w:rPr>
          <w:shd w:val="clear" w:color="auto" w:fill="FFFFFF"/>
        </w:rPr>
      </w:pPr>
      <w:r>
        <w:rPr>
          <w:shd w:val="clear" w:color="auto" w:fill="FFFFFF"/>
        </w:rPr>
        <w:t>Table 1.</w:t>
      </w:r>
      <w:r>
        <w:rPr>
          <w:shd w:val="clear" w:color="auto" w:fill="FFFFFF"/>
        </w:rPr>
        <w:tab/>
      </w:r>
      <w:r w:rsidRPr="009A5AF4">
        <w:rPr>
          <w:shd w:val="clear" w:color="auto" w:fill="FFFFFF"/>
        </w:rPr>
        <w:t>Comparison of Demographic Characteristics of Georgia with Middle-income European and Central Asian Countries</w:t>
      </w:r>
    </w:p>
    <w:tbl>
      <w:tblPr>
        <w:tblStyle w:val="TableGrid"/>
        <w:tblW w:w="0" w:type="auto"/>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3442"/>
        <w:gridCol w:w="2160"/>
        <w:gridCol w:w="2070"/>
      </w:tblGrid>
      <w:tr w:rsidR="009A5AF4" w:rsidRPr="0088456C" w14:paraId="0FBD334B" w14:textId="77777777" w:rsidTr="009A5AF4">
        <w:tc>
          <w:tcPr>
            <w:tcW w:w="3442" w:type="dxa"/>
            <w:tcBorders>
              <w:bottom w:val="single" w:sz="4" w:space="0" w:color="666969"/>
            </w:tcBorders>
            <w:shd w:val="clear" w:color="auto" w:fill="C3C6A8"/>
          </w:tcPr>
          <w:p w14:paraId="75BBA012" w14:textId="77777777" w:rsidR="009A5AF4" w:rsidRPr="0088456C" w:rsidRDefault="009A5AF4" w:rsidP="00185C2A">
            <w:pPr>
              <w:pStyle w:val="BodyText"/>
              <w:spacing w:before="20" w:after="20"/>
              <w:jc w:val="center"/>
              <w:rPr>
                <w:rFonts w:ascii="Arial Narrow" w:hAnsi="Arial Narrow" w:cs="Arial"/>
                <w:b/>
                <w:sz w:val="20"/>
              </w:rPr>
            </w:pPr>
            <w:r w:rsidRPr="0088456C">
              <w:rPr>
                <w:rFonts w:ascii="Arial Narrow" w:hAnsi="Arial Narrow" w:cs="Arial"/>
                <w:b/>
                <w:sz w:val="20"/>
              </w:rPr>
              <w:t>Type of Structure</w:t>
            </w:r>
          </w:p>
        </w:tc>
        <w:tc>
          <w:tcPr>
            <w:tcW w:w="2160" w:type="dxa"/>
            <w:tcBorders>
              <w:bottom w:val="single" w:sz="4" w:space="0" w:color="666969"/>
            </w:tcBorders>
            <w:shd w:val="clear" w:color="auto" w:fill="C3C6A8"/>
          </w:tcPr>
          <w:p w14:paraId="39F8C15C" w14:textId="77777777" w:rsidR="009A5AF4" w:rsidRPr="0088456C" w:rsidRDefault="009A5AF4" w:rsidP="00185C2A">
            <w:pPr>
              <w:pStyle w:val="BodyText"/>
              <w:spacing w:before="20" w:after="20"/>
              <w:jc w:val="center"/>
              <w:rPr>
                <w:rFonts w:ascii="Arial Narrow" w:hAnsi="Arial Narrow" w:cs="Arial"/>
                <w:b/>
                <w:sz w:val="20"/>
              </w:rPr>
            </w:pPr>
            <w:r w:rsidRPr="0088456C">
              <w:rPr>
                <w:rFonts w:ascii="Arial Narrow" w:hAnsi="Arial Narrow" w:cs="Arial"/>
                <w:b/>
                <w:sz w:val="20"/>
              </w:rPr>
              <w:t>Number</w:t>
            </w:r>
          </w:p>
        </w:tc>
        <w:tc>
          <w:tcPr>
            <w:tcW w:w="2070" w:type="dxa"/>
            <w:tcBorders>
              <w:bottom w:val="single" w:sz="4" w:space="0" w:color="666969"/>
            </w:tcBorders>
            <w:shd w:val="clear" w:color="auto" w:fill="C3C6A8"/>
          </w:tcPr>
          <w:p w14:paraId="171EB2C7" w14:textId="77777777" w:rsidR="009A5AF4" w:rsidRPr="0088456C" w:rsidRDefault="009A5AF4" w:rsidP="00185C2A">
            <w:pPr>
              <w:pStyle w:val="BodyText"/>
              <w:spacing w:before="20" w:after="20"/>
              <w:jc w:val="center"/>
              <w:rPr>
                <w:rFonts w:ascii="Arial Narrow" w:hAnsi="Arial Narrow" w:cs="Arial"/>
                <w:b/>
                <w:sz w:val="20"/>
              </w:rPr>
            </w:pPr>
            <w:r w:rsidRPr="0088456C">
              <w:rPr>
                <w:rFonts w:ascii="Arial Narrow" w:hAnsi="Arial Narrow" w:cs="Arial"/>
                <w:b/>
                <w:sz w:val="20"/>
              </w:rPr>
              <w:t>Percent</w:t>
            </w:r>
          </w:p>
        </w:tc>
      </w:tr>
      <w:tr w:rsidR="009A5AF4" w:rsidRPr="0088456C" w14:paraId="22A81BE0" w14:textId="77777777" w:rsidTr="009A5AF4">
        <w:tc>
          <w:tcPr>
            <w:tcW w:w="3442" w:type="dxa"/>
            <w:tcBorders>
              <w:bottom w:val="nil"/>
            </w:tcBorders>
            <w:shd w:val="clear" w:color="auto" w:fill="E7E8E8"/>
          </w:tcPr>
          <w:p w14:paraId="68658428" w14:textId="77777777"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Life Expectancy at Birth (2015)</w:t>
            </w:r>
          </w:p>
        </w:tc>
        <w:tc>
          <w:tcPr>
            <w:tcW w:w="2160" w:type="dxa"/>
            <w:tcBorders>
              <w:bottom w:val="nil"/>
            </w:tcBorders>
            <w:shd w:val="clear" w:color="auto" w:fill="E7E8E8"/>
          </w:tcPr>
          <w:p w14:paraId="198BF06A"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73</w:t>
            </w:r>
          </w:p>
        </w:tc>
        <w:tc>
          <w:tcPr>
            <w:tcW w:w="2070" w:type="dxa"/>
            <w:tcBorders>
              <w:bottom w:val="nil"/>
            </w:tcBorders>
            <w:shd w:val="clear" w:color="auto" w:fill="E7E8E8"/>
          </w:tcPr>
          <w:p w14:paraId="2892CBFB"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72</w:t>
            </w:r>
          </w:p>
        </w:tc>
      </w:tr>
      <w:tr w:rsidR="009A5AF4" w:rsidRPr="0088456C" w14:paraId="63DF37D1" w14:textId="77777777" w:rsidTr="009A5AF4">
        <w:tc>
          <w:tcPr>
            <w:tcW w:w="3442" w:type="dxa"/>
            <w:tcBorders>
              <w:top w:val="nil"/>
              <w:bottom w:val="nil"/>
            </w:tcBorders>
          </w:tcPr>
          <w:p w14:paraId="264222FD" w14:textId="77777777"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Urbanization (2016)</w:t>
            </w:r>
          </w:p>
        </w:tc>
        <w:tc>
          <w:tcPr>
            <w:tcW w:w="2160" w:type="dxa"/>
            <w:tcBorders>
              <w:top w:val="nil"/>
              <w:bottom w:val="nil"/>
            </w:tcBorders>
          </w:tcPr>
          <w:p w14:paraId="524509BE"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54%</w:t>
            </w:r>
          </w:p>
        </w:tc>
        <w:tc>
          <w:tcPr>
            <w:tcW w:w="2070" w:type="dxa"/>
            <w:tcBorders>
              <w:top w:val="nil"/>
              <w:bottom w:val="nil"/>
            </w:tcBorders>
          </w:tcPr>
          <w:p w14:paraId="3D93A2F4"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65%</w:t>
            </w:r>
          </w:p>
        </w:tc>
      </w:tr>
      <w:tr w:rsidR="009A5AF4" w:rsidRPr="0088456C" w14:paraId="72DA86C1" w14:textId="77777777" w:rsidTr="009A5AF4">
        <w:tc>
          <w:tcPr>
            <w:tcW w:w="3442" w:type="dxa"/>
            <w:tcBorders>
              <w:top w:val="nil"/>
              <w:bottom w:val="nil"/>
            </w:tcBorders>
            <w:shd w:val="clear" w:color="auto" w:fill="E7E8E8"/>
          </w:tcPr>
          <w:p w14:paraId="056D2A37" w14:textId="77777777"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Percent of Population 1-14 years (2016)</w:t>
            </w:r>
          </w:p>
        </w:tc>
        <w:tc>
          <w:tcPr>
            <w:tcW w:w="2160" w:type="dxa"/>
            <w:tcBorders>
              <w:top w:val="nil"/>
              <w:bottom w:val="nil"/>
            </w:tcBorders>
            <w:shd w:val="clear" w:color="auto" w:fill="E7E8E8"/>
          </w:tcPr>
          <w:p w14:paraId="47F938ED"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19%</w:t>
            </w:r>
          </w:p>
        </w:tc>
        <w:tc>
          <w:tcPr>
            <w:tcW w:w="2070" w:type="dxa"/>
            <w:tcBorders>
              <w:top w:val="nil"/>
              <w:bottom w:val="nil"/>
            </w:tcBorders>
            <w:shd w:val="clear" w:color="auto" w:fill="E7E8E8"/>
          </w:tcPr>
          <w:p w14:paraId="3F09B7BC"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21%</w:t>
            </w:r>
          </w:p>
        </w:tc>
      </w:tr>
      <w:tr w:rsidR="009A5AF4" w:rsidRPr="0088456C" w14:paraId="2BF253D7" w14:textId="77777777" w:rsidTr="009A5AF4">
        <w:tc>
          <w:tcPr>
            <w:tcW w:w="3442" w:type="dxa"/>
            <w:tcBorders>
              <w:top w:val="nil"/>
              <w:bottom w:val="nil"/>
            </w:tcBorders>
          </w:tcPr>
          <w:p w14:paraId="447083B0" w14:textId="77777777"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Infant Mortality Rate (2016)</w:t>
            </w:r>
          </w:p>
        </w:tc>
        <w:tc>
          <w:tcPr>
            <w:tcW w:w="2160" w:type="dxa"/>
            <w:tcBorders>
              <w:top w:val="nil"/>
              <w:bottom w:val="nil"/>
            </w:tcBorders>
          </w:tcPr>
          <w:p w14:paraId="2B78CE3B"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10</w:t>
            </w:r>
          </w:p>
        </w:tc>
        <w:tc>
          <w:tcPr>
            <w:tcW w:w="2070" w:type="dxa"/>
            <w:tcBorders>
              <w:top w:val="nil"/>
              <w:bottom w:val="nil"/>
            </w:tcBorders>
          </w:tcPr>
          <w:p w14:paraId="548C785C"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13</w:t>
            </w:r>
          </w:p>
        </w:tc>
      </w:tr>
      <w:tr w:rsidR="009A5AF4" w:rsidRPr="0088456C" w14:paraId="46E2966D" w14:textId="77777777" w:rsidTr="009A5AF4">
        <w:tc>
          <w:tcPr>
            <w:tcW w:w="3442" w:type="dxa"/>
            <w:tcBorders>
              <w:top w:val="nil"/>
              <w:bottom w:val="nil"/>
            </w:tcBorders>
            <w:shd w:val="clear" w:color="auto" w:fill="E7E8E8"/>
          </w:tcPr>
          <w:p w14:paraId="0A872099" w14:textId="77777777"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Child Mortality Rate (2016)</w:t>
            </w:r>
          </w:p>
        </w:tc>
        <w:tc>
          <w:tcPr>
            <w:tcW w:w="2160" w:type="dxa"/>
            <w:tcBorders>
              <w:top w:val="nil"/>
              <w:bottom w:val="nil"/>
            </w:tcBorders>
            <w:shd w:val="clear" w:color="auto" w:fill="E7E8E8"/>
          </w:tcPr>
          <w:p w14:paraId="7CFA379D"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11</w:t>
            </w:r>
          </w:p>
        </w:tc>
        <w:tc>
          <w:tcPr>
            <w:tcW w:w="2070" w:type="dxa"/>
            <w:tcBorders>
              <w:top w:val="nil"/>
              <w:bottom w:val="nil"/>
            </w:tcBorders>
            <w:shd w:val="clear" w:color="auto" w:fill="E7E8E8"/>
          </w:tcPr>
          <w:p w14:paraId="26347E6B"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14</w:t>
            </w:r>
          </w:p>
        </w:tc>
      </w:tr>
      <w:tr w:rsidR="009A5AF4" w:rsidRPr="0088456C" w14:paraId="61B6DF1E" w14:textId="77777777" w:rsidTr="009A5AF4">
        <w:tc>
          <w:tcPr>
            <w:tcW w:w="3442" w:type="dxa"/>
            <w:tcBorders>
              <w:top w:val="nil"/>
              <w:bottom w:val="single" w:sz="4" w:space="0" w:color="666969"/>
            </w:tcBorders>
          </w:tcPr>
          <w:p w14:paraId="7DB1BF57" w14:textId="77777777" w:rsidR="009A5AF4" w:rsidRPr="009A5AF4" w:rsidRDefault="009A5AF4" w:rsidP="009A5AF4">
            <w:pPr>
              <w:pStyle w:val="BodyText"/>
              <w:spacing w:before="20" w:after="20"/>
              <w:rPr>
                <w:rFonts w:ascii="Arial Narrow" w:hAnsi="Arial Narrow" w:cs="Arial"/>
                <w:sz w:val="20"/>
              </w:rPr>
            </w:pPr>
            <w:r w:rsidRPr="009A5AF4">
              <w:rPr>
                <w:rFonts w:ascii="Arial Narrow" w:hAnsi="Arial Narrow" w:cs="Arial"/>
                <w:sz w:val="20"/>
              </w:rPr>
              <w:t>Maternal mortality rate (2014)</w:t>
            </w:r>
          </w:p>
        </w:tc>
        <w:tc>
          <w:tcPr>
            <w:tcW w:w="2160" w:type="dxa"/>
            <w:tcBorders>
              <w:top w:val="nil"/>
              <w:bottom w:val="single" w:sz="4" w:space="0" w:color="666969"/>
            </w:tcBorders>
          </w:tcPr>
          <w:p w14:paraId="27067474"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31</w:t>
            </w:r>
          </w:p>
        </w:tc>
        <w:tc>
          <w:tcPr>
            <w:tcW w:w="2070" w:type="dxa"/>
            <w:tcBorders>
              <w:top w:val="nil"/>
              <w:bottom w:val="single" w:sz="4" w:space="0" w:color="666969"/>
            </w:tcBorders>
          </w:tcPr>
          <w:p w14:paraId="3DAE45C1" w14:textId="77777777" w:rsidR="009A5AF4" w:rsidRPr="009A5AF4" w:rsidRDefault="009A5AF4" w:rsidP="009A5AF4">
            <w:pPr>
              <w:pStyle w:val="BodyText"/>
              <w:spacing w:before="20" w:after="20"/>
              <w:jc w:val="center"/>
              <w:rPr>
                <w:rFonts w:ascii="Arial Narrow" w:hAnsi="Arial Narrow" w:cs="Arial"/>
                <w:sz w:val="20"/>
              </w:rPr>
            </w:pPr>
            <w:r w:rsidRPr="009A5AF4">
              <w:rPr>
                <w:rFonts w:ascii="Arial Narrow" w:hAnsi="Arial Narrow" w:cs="Arial"/>
                <w:sz w:val="20"/>
              </w:rPr>
              <w:t>17</w:t>
            </w:r>
          </w:p>
        </w:tc>
      </w:tr>
    </w:tbl>
    <w:p w14:paraId="3F9A7237" w14:textId="77777777" w:rsidR="00C558FC" w:rsidRPr="009A5AF4" w:rsidRDefault="009A5AF4" w:rsidP="009A5AF4">
      <w:pPr>
        <w:pStyle w:val="ExhibitSource"/>
        <w:rPr>
          <w:shd w:val="clear" w:color="auto" w:fill="FFFFFF"/>
        </w:rPr>
      </w:pPr>
      <w:r w:rsidRPr="009A5AF4">
        <w:rPr>
          <w:shd w:val="clear" w:color="auto" w:fill="FFFFFF"/>
        </w:rPr>
        <w:t>Source: data.worldbank.org</w:t>
      </w:r>
    </w:p>
    <w:p w14:paraId="231C8C89" w14:textId="77777777" w:rsidR="00C558FC" w:rsidRDefault="009A5AF4" w:rsidP="00597482">
      <w:pPr>
        <w:pStyle w:val="BodyText"/>
        <w:rPr>
          <w:szCs w:val="27"/>
          <w:shd w:val="clear" w:color="auto" w:fill="FFFFFF"/>
        </w:rPr>
      </w:pPr>
      <w:r w:rsidRPr="009A5AF4">
        <w:rPr>
          <w:szCs w:val="27"/>
          <w:shd w:val="clear" w:color="auto" w:fill="FFFFFF"/>
        </w:rPr>
        <w:t xml:space="preserve">Table 2 shows key health system indicators for Georgia.  Georgia differs from other middle-income countries in the European region since it has more physicians and fewer nurses, and a higher total health expenditure (THE) as a percent of gross national product (GNP).   On the other hand, the public-sector health expenditure (GHE) as a percent of </w:t>
      </w:r>
      <w:proofErr w:type="gramStart"/>
      <w:r w:rsidRPr="009A5AF4">
        <w:rPr>
          <w:szCs w:val="27"/>
          <w:shd w:val="clear" w:color="auto" w:fill="FFFFFF"/>
        </w:rPr>
        <w:t>THE is</w:t>
      </w:r>
      <w:proofErr w:type="gramEnd"/>
      <w:r w:rsidRPr="009A5AF4">
        <w:rPr>
          <w:szCs w:val="27"/>
          <w:shd w:val="clear" w:color="auto" w:fill="FFFFFF"/>
        </w:rPr>
        <w:t xml:space="preserve"> lower than other European countries while private household out-of-pocket payments as a percent of THE are higher in Georgia.</w:t>
      </w:r>
    </w:p>
    <w:p w14:paraId="19483478" w14:textId="77777777" w:rsidR="009A5AF4" w:rsidRDefault="009A5AF4">
      <w:pPr>
        <w:spacing w:after="0" w:line="240" w:lineRule="auto"/>
        <w:rPr>
          <w:szCs w:val="27"/>
          <w:shd w:val="clear" w:color="auto" w:fill="FFFFFF"/>
        </w:rPr>
      </w:pPr>
      <w:r>
        <w:rPr>
          <w:szCs w:val="27"/>
          <w:shd w:val="clear" w:color="auto" w:fill="FFFFFF"/>
        </w:rPr>
        <w:br w:type="page"/>
      </w:r>
    </w:p>
    <w:p w14:paraId="0211AB20" w14:textId="77777777" w:rsidR="009A5AF4" w:rsidRPr="00A65734" w:rsidRDefault="009A5AF4" w:rsidP="00713C64">
      <w:pPr>
        <w:pStyle w:val="Caption"/>
        <w:rPr>
          <w:shd w:val="clear" w:color="auto" w:fill="FFFFFF"/>
        </w:rPr>
      </w:pPr>
      <w:r>
        <w:rPr>
          <w:shd w:val="clear" w:color="auto" w:fill="FFFFFF"/>
        </w:rPr>
        <w:lastRenderedPageBreak/>
        <w:t>Table 2.</w:t>
      </w:r>
      <w:r>
        <w:rPr>
          <w:shd w:val="clear" w:color="auto" w:fill="FFFFFF"/>
        </w:rPr>
        <w:tab/>
      </w:r>
      <w:r w:rsidRPr="009A5AF4">
        <w:rPr>
          <w:shd w:val="clear" w:color="auto" w:fill="FFFFFF"/>
        </w:rPr>
        <w:t>Key Health System Indicators for Georgia, 2014</w:t>
      </w:r>
    </w:p>
    <w:tbl>
      <w:tblPr>
        <w:tblStyle w:val="TableGrid"/>
        <w:tblW w:w="0" w:type="auto"/>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3608"/>
        <w:gridCol w:w="1883"/>
        <w:gridCol w:w="1882"/>
        <w:gridCol w:w="1891"/>
      </w:tblGrid>
      <w:tr w:rsidR="00C55342" w:rsidRPr="00C55342" w14:paraId="2CCF9FF6" w14:textId="77777777" w:rsidTr="00185C2A">
        <w:tc>
          <w:tcPr>
            <w:tcW w:w="3712" w:type="dxa"/>
            <w:tcBorders>
              <w:bottom w:val="single" w:sz="4" w:space="0" w:color="666969"/>
            </w:tcBorders>
            <w:shd w:val="clear" w:color="auto" w:fill="C3C6A8"/>
            <w:vAlign w:val="center"/>
          </w:tcPr>
          <w:p w14:paraId="7ADEA1B2" w14:textId="77777777" w:rsidR="00C55342" w:rsidRPr="0088456C" w:rsidRDefault="00C55342" w:rsidP="00185C2A">
            <w:pPr>
              <w:pStyle w:val="BodyText"/>
              <w:spacing w:before="20" w:after="20"/>
              <w:jc w:val="center"/>
              <w:rPr>
                <w:rFonts w:ascii="Arial Narrow" w:hAnsi="Arial Narrow" w:cs="Arial"/>
                <w:b/>
                <w:sz w:val="20"/>
              </w:rPr>
            </w:pPr>
          </w:p>
        </w:tc>
        <w:tc>
          <w:tcPr>
            <w:tcW w:w="1926" w:type="dxa"/>
            <w:tcBorders>
              <w:bottom w:val="single" w:sz="4" w:space="0" w:color="666969"/>
            </w:tcBorders>
            <w:shd w:val="clear" w:color="auto" w:fill="C3C6A8"/>
            <w:vAlign w:val="center"/>
          </w:tcPr>
          <w:p w14:paraId="49EE16E9" w14:textId="77777777" w:rsidR="00C55342" w:rsidRPr="0088456C" w:rsidRDefault="00C55342" w:rsidP="00185C2A">
            <w:pPr>
              <w:pStyle w:val="BodyText"/>
              <w:spacing w:before="20" w:after="20"/>
              <w:jc w:val="center"/>
              <w:rPr>
                <w:rFonts w:ascii="Arial Narrow" w:hAnsi="Arial Narrow" w:cs="Arial"/>
                <w:b/>
                <w:sz w:val="20"/>
              </w:rPr>
            </w:pPr>
            <w:r w:rsidRPr="00C55342">
              <w:rPr>
                <w:rFonts w:ascii="Arial Narrow" w:hAnsi="Arial Narrow" w:cs="Arial"/>
                <w:b/>
                <w:sz w:val="20"/>
              </w:rPr>
              <w:t>Georgia 2014</w:t>
            </w:r>
          </w:p>
        </w:tc>
        <w:tc>
          <w:tcPr>
            <w:tcW w:w="1926" w:type="dxa"/>
            <w:tcBorders>
              <w:bottom w:val="single" w:sz="4" w:space="0" w:color="666969"/>
            </w:tcBorders>
            <w:shd w:val="clear" w:color="auto" w:fill="C3C6A8"/>
            <w:vAlign w:val="center"/>
          </w:tcPr>
          <w:p w14:paraId="4DF1D31E" w14:textId="77777777" w:rsidR="00C55342" w:rsidRPr="00C55342" w:rsidRDefault="00185C2A" w:rsidP="00185C2A">
            <w:pPr>
              <w:pStyle w:val="BodyText"/>
              <w:spacing w:before="20" w:after="20"/>
              <w:jc w:val="center"/>
              <w:rPr>
                <w:rFonts w:ascii="Arial Narrow" w:hAnsi="Arial Narrow" w:cs="Arial"/>
                <w:b/>
                <w:sz w:val="20"/>
              </w:rPr>
            </w:pPr>
            <w:r>
              <w:rPr>
                <w:rFonts w:ascii="Arial Narrow" w:hAnsi="Arial Narrow" w:cs="Arial"/>
                <w:b/>
                <w:sz w:val="20"/>
              </w:rPr>
              <w:t>% C</w:t>
            </w:r>
            <w:r w:rsidR="00C55342" w:rsidRPr="00C55342">
              <w:rPr>
                <w:rFonts w:ascii="Arial Narrow" w:hAnsi="Arial Narrow" w:cs="Arial"/>
                <w:b/>
                <w:sz w:val="20"/>
              </w:rPr>
              <w:t>hange since 2000</w:t>
            </w:r>
          </w:p>
        </w:tc>
        <w:tc>
          <w:tcPr>
            <w:tcW w:w="1926" w:type="dxa"/>
            <w:tcBorders>
              <w:bottom w:val="single" w:sz="4" w:space="0" w:color="666969"/>
            </w:tcBorders>
            <w:shd w:val="clear" w:color="auto" w:fill="C3C6A8"/>
            <w:vAlign w:val="center"/>
          </w:tcPr>
          <w:p w14:paraId="513D0402" w14:textId="77777777" w:rsidR="00C55342" w:rsidRPr="00C55342" w:rsidRDefault="00C55342" w:rsidP="00185C2A">
            <w:pPr>
              <w:pStyle w:val="BodyText"/>
              <w:spacing w:before="20" w:after="20"/>
              <w:jc w:val="center"/>
              <w:rPr>
                <w:rFonts w:ascii="Arial Narrow" w:hAnsi="Arial Narrow" w:cs="Arial"/>
                <w:b/>
                <w:sz w:val="20"/>
              </w:rPr>
            </w:pPr>
            <w:r w:rsidRPr="00C55342">
              <w:rPr>
                <w:rFonts w:ascii="Arial Narrow" w:hAnsi="Arial Narrow" w:cs="Arial"/>
                <w:b/>
                <w:sz w:val="20"/>
              </w:rPr>
              <w:t>Europe &amp; Central Asia (excluding high income)</w:t>
            </w:r>
          </w:p>
        </w:tc>
      </w:tr>
      <w:tr w:rsidR="00C55342" w:rsidRPr="0088456C" w14:paraId="0B615A83" w14:textId="77777777" w:rsidTr="00185C2A">
        <w:tc>
          <w:tcPr>
            <w:tcW w:w="3712" w:type="dxa"/>
            <w:tcBorders>
              <w:bottom w:val="nil"/>
            </w:tcBorders>
            <w:shd w:val="clear" w:color="auto" w:fill="E7E8E8"/>
          </w:tcPr>
          <w:p w14:paraId="3438750A" w14:textId="77777777"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Physicians per 100,000</w:t>
            </w:r>
          </w:p>
        </w:tc>
        <w:tc>
          <w:tcPr>
            <w:tcW w:w="1926" w:type="dxa"/>
            <w:tcBorders>
              <w:bottom w:val="nil"/>
            </w:tcBorders>
            <w:shd w:val="clear" w:color="auto" w:fill="E7E8E8"/>
          </w:tcPr>
          <w:p w14:paraId="74EEBDD9"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517</w:t>
            </w:r>
          </w:p>
        </w:tc>
        <w:tc>
          <w:tcPr>
            <w:tcW w:w="1926" w:type="dxa"/>
            <w:tcBorders>
              <w:bottom w:val="nil"/>
            </w:tcBorders>
            <w:shd w:val="clear" w:color="auto" w:fill="E7E8E8"/>
          </w:tcPr>
          <w:p w14:paraId="05F61709"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+37%</w:t>
            </w:r>
          </w:p>
        </w:tc>
        <w:tc>
          <w:tcPr>
            <w:tcW w:w="1926" w:type="dxa"/>
            <w:tcBorders>
              <w:bottom w:val="nil"/>
            </w:tcBorders>
            <w:shd w:val="clear" w:color="auto" w:fill="E7E8E8"/>
          </w:tcPr>
          <w:p w14:paraId="4CDE68A5"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310</w:t>
            </w:r>
          </w:p>
        </w:tc>
      </w:tr>
      <w:tr w:rsidR="00C55342" w:rsidRPr="0088456C" w14:paraId="410A5BE7" w14:textId="77777777" w:rsidTr="00185C2A">
        <w:tc>
          <w:tcPr>
            <w:tcW w:w="3712" w:type="dxa"/>
            <w:tcBorders>
              <w:top w:val="nil"/>
              <w:bottom w:val="nil"/>
            </w:tcBorders>
          </w:tcPr>
          <w:p w14:paraId="30D9FB87" w14:textId="77777777"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Nurses per 100,000</w:t>
            </w:r>
          </w:p>
        </w:tc>
        <w:tc>
          <w:tcPr>
            <w:tcW w:w="1926" w:type="dxa"/>
            <w:tcBorders>
              <w:top w:val="nil"/>
              <w:bottom w:val="nil"/>
            </w:tcBorders>
          </w:tcPr>
          <w:p w14:paraId="35933CC4"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414</w:t>
            </w:r>
          </w:p>
        </w:tc>
        <w:tc>
          <w:tcPr>
            <w:tcW w:w="1926" w:type="dxa"/>
            <w:tcBorders>
              <w:top w:val="nil"/>
              <w:bottom w:val="nil"/>
            </w:tcBorders>
          </w:tcPr>
          <w:p w14:paraId="6C8EF30F"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-11%</w:t>
            </w:r>
          </w:p>
        </w:tc>
        <w:tc>
          <w:tcPr>
            <w:tcW w:w="1926" w:type="dxa"/>
            <w:tcBorders>
              <w:top w:val="nil"/>
              <w:bottom w:val="nil"/>
            </w:tcBorders>
          </w:tcPr>
          <w:p w14:paraId="430F67B5"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622</w:t>
            </w:r>
          </w:p>
        </w:tc>
      </w:tr>
      <w:tr w:rsidR="00C55342" w:rsidRPr="0088456C" w14:paraId="5ED46493" w14:textId="77777777" w:rsidTr="00185C2A">
        <w:tc>
          <w:tcPr>
            <w:tcW w:w="3712" w:type="dxa"/>
            <w:tcBorders>
              <w:top w:val="nil"/>
              <w:bottom w:val="nil"/>
            </w:tcBorders>
            <w:shd w:val="clear" w:color="auto" w:fill="E7E8E8"/>
          </w:tcPr>
          <w:p w14:paraId="45747BE4" w14:textId="77777777"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THE as percent of GDP</w:t>
            </w:r>
          </w:p>
        </w:tc>
        <w:tc>
          <w:tcPr>
            <w:tcW w:w="1926" w:type="dxa"/>
            <w:tcBorders>
              <w:top w:val="nil"/>
              <w:bottom w:val="nil"/>
            </w:tcBorders>
            <w:shd w:val="clear" w:color="auto" w:fill="E7E8E8"/>
          </w:tcPr>
          <w:p w14:paraId="20C1C4E7"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7.4%</w:t>
            </w:r>
          </w:p>
        </w:tc>
        <w:tc>
          <w:tcPr>
            <w:tcW w:w="1926" w:type="dxa"/>
            <w:tcBorders>
              <w:top w:val="nil"/>
              <w:bottom w:val="nil"/>
            </w:tcBorders>
            <w:shd w:val="clear" w:color="auto" w:fill="E7E8E8"/>
          </w:tcPr>
          <w:p w14:paraId="44AB9B0C"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+7%</w:t>
            </w:r>
          </w:p>
        </w:tc>
        <w:tc>
          <w:tcPr>
            <w:tcW w:w="1926" w:type="dxa"/>
            <w:tcBorders>
              <w:top w:val="nil"/>
              <w:bottom w:val="nil"/>
            </w:tcBorders>
            <w:shd w:val="clear" w:color="auto" w:fill="E7E8E8"/>
          </w:tcPr>
          <w:p w14:paraId="0667FFFE"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6.6</w:t>
            </w:r>
          </w:p>
        </w:tc>
      </w:tr>
      <w:tr w:rsidR="00C55342" w:rsidRPr="0088456C" w14:paraId="065E809F" w14:textId="77777777" w:rsidTr="00185C2A">
        <w:tc>
          <w:tcPr>
            <w:tcW w:w="3712" w:type="dxa"/>
            <w:tcBorders>
              <w:top w:val="nil"/>
              <w:bottom w:val="nil"/>
            </w:tcBorders>
          </w:tcPr>
          <w:p w14:paraId="1523492D" w14:textId="77777777"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Public-sector health expenditure as % of THE</w:t>
            </w:r>
          </w:p>
        </w:tc>
        <w:tc>
          <w:tcPr>
            <w:tcW w:w="1926" w:type="dxa"/>
            <w:tcBorders>
              <w:top w:val="nil"/>
              <w:bottom w:val="nil"/>
            </w:tcBorders>
          </w:tcPr>
          <w:p w14:paraId="05BAFACC"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20.9%</w:t>
            </w:r>
          </w:p>
        </w:tc>
        <w:tc>
          <w:tcPr>
            <w:tcW w:w="1926" w:type="dxa"/>
            <w:tcBorders>
              <w:top w:val="nil"/>
              <w:bottom w:val="nil"/>
            </w:tcBorders>
          </w:tcPr>
          <w:p w14:paraId="71342778"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+275%</w:t>
            </w:r>
          </w:p>
        </w:tc>
        <w:tc>
          <w:tcPr>
            <w:tcW w:w="1926" w:type="dxa"/>
            <w:tcBorders>
              <w:top w:val="nil"/>
              <w:bottom w:val="nil"/>
            </w:tcBorders>
          </w:tcPr>
          <w:p w14:paraId="78DB0BBE"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51.1</w:t>
            </w:r>
          </w:p>
        </w:tc>
      </w:tr>
      <w:tr w:rsidR="00C55342" w:rsidRPr="0088456C" w14:paraId="2472CB86" w14:textId="77777777" w:rsidTr="00185C2A">
        <w:tc>
          <w:tcPr>
            <w:tcW w:w="3712" w:type="dxa"/>
            <w:tcBorders>
              <w:top w:val="nil"/>
              <w:bottom w:val="single" w:sz="4" w:space="0" w:color="666969"/>
            </w:tcBorders>
            <w:shd w:val="clear" w:color="auto" w:fill="E7E8E8"/>
          </w:tcPr>
          <w:p w14:paraId="72790C54" w14:textId="77777777" w:rsidR="00C55342" w:rsidRPr="00C55342" w:rsidRDefault="00C55342" w:rsidP="00C55342">
            <w:pPr>
              <w:pStyle w:val="BodyText"/>
              <w:spacing w:before="20" w:after="20"/>
              <w:rPr>
                <w:rFonts w:ascii="Arial Narrow" w:hAnsi="Arial Narrow" w:cs="Arial"/>
                <w:sz w:val="20"/>
              </w:rPr>
            </w:pPr>
            <w:r w:rsidRPr="00C55342">
              <w:rPr>
                <w:rFonts w:ascii="Arial Narrow" w:hAnsi="Arial Narrow" w:cs="Arial"/>
                <w:sz w:val="20"/>
              </w:rPr>
              <w:t>Private household OOP payments as % of THE</w:t>
            </w:r>
          </w:p>
        </w:tc>
        <w:tc>
          <w:tcPr>
            <w:tcW w:w="1926" w:type="dxa"/>
            <w:tcBorders>
              <w:top w:val="nil"/>
              <w:bottom w:val="single" w:sz="4" w:space="0" w:color="666969"/>
            </w:tcBorders>
            <w:shd w:val="clear" w:color="auto" w:fill="E7E8E8"/>
          </w:tcPr>
          <w:p w14:paraId="28DAF80A"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58.6%</w:t>
            </w:r>
          </w:p>
        </w:tc>
        <w:tc>
          <w:tcPr>
            <w:tcW w:w="1926" w:type="dxa"/>
            <w:tcBorders>
              <w:top w:val="nil"/>
              <w:bottom w:val="single" w:sz="4" w:space="0" w:color="666969"/>
            </w:tcBorders>
            <w:shd w:val="clear" w:color="auto" w:fill="E7E8E8"/>
          </w:tcPr>
          <w:p w14:paraId="736A657B"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-29%</w:t>
            </w:r>
          </w:p>
        </w:tc>
        <w:tc>
          <w:tcPr>
            <w:tcW w:w="1926" w:type="dxa"/>
            <w:tcBorders>
              <w:top w:val="nil"/>
              <w:bottom w:val="single" w:sz="4" w:space="0" w:color="666969"/>
            </w:tcBorders>
            <w:shd w:val="clear" w:color="auto" w:fill="E7E8E8"/>
          </w:tcPr>
          <w:p w14:paraId="53C41552" w14:textId="77777777" w:rsidR="00C55342" w:rsidRPr="00C55342" w:rsidRDefault="00C55342" w:rsidP="00C55342">
            <w:pPr>
              <w:pStyle w:val="BodyText"/>
              <w:spacing w:before="20" w:after="20"/>
              <w:jc w:val="center"/>
              <w:rPr>
                <w:rFonts w:ascii="Arial Narrow" w:hAnsi="Arial Narrow" w:cs="Arial"/>
                <w:sz w:val="20"/>
              </w:rPr>
            </w:pPr>
            <w:r w:rsidRPr="00C55342">
              <w:rPr>
                <w:rFonts w:ascii="Arial Narrow" w:hAnsi="Arial Narrow" w:cs="Arial"/>
                <w:sz w:val="20"/>
              </w:rPr>
              <w:t>46.2</w:t>
            </w:r>
          </w:p>
        </w:tc>
      </w:tr>
    </w:tbl>
    <w:p w14:paraId="62F69A43" w14:textId="77777777" w:rsidR="00C55342" w:rsidRPr="009A5AF4" w:rsidRDefault="00C55342" w:rsidP="00C55342">
      <w:pPr>
        <w:pStyle w:val="ExhibitSource"/>
        <w:rPr>
          <w:shd w:val="clear" w:color="auto" w:fill="FFFFFF"/>
        </w:rPr>
      </w:pPr>
      <w:r w:rsidRPr="00C55342">
        <w:rPr>
          <w:shd w:val="clear" w:color="auto" w:fill="FFFFFF"/>
        </w:rPr>
        <w:t>Source: WHO-Georgia-Profile-of-Health 2017</w:t>
      </w:r>
    </w:p>
    <w:p w14:paraId="2988DA3A" w14:textId="77777777" w:rsidR="00C55342" w:rsidRPr="00C55342" w:rsidRDefault="00C55342" w:rsidP="00C55342">
      <w:pPr>
        <w:pStyle w:val="BodyText"/>
        <w:rPr>
          <w:szCs w:val="27"/>
          <w:shd w:val="clear" w:color="auto" w:fill="FFFFFF"/>
        </w:rPr>
      </w:pPr>
      <w:r w:rsidRPr="00C55342">
        <w:rPr>
          <w:szCs w:val="27"/>
          <w:shd w:val="clear" w:color="auto" w:fill="FFFFFF"/>
        </w:rPr>
        <w:t>In 2007, the Georgian government enacted health reforms that introduced market-based principles to health care and sold 80% of the hospitals to the private sector for redevelopment (Rukhadze 2013).  The government privatized the management of most of the primary health care (PHC) facilities in 2011, although some small public ambulatories remain in hard-to-reach areas.  While the government (Ministry of Economy and Sustainable Development of Georgia) owns 40%-50% of buildings of healthcare facilities, all of the facilities have private management.</w:t>
      </w:r>
    </w:p>
    <w:p w14:paraId="0228AD67" w14:textId="77777777" w:rsidR="009A5AF4" w:rsidRDefault="00C55342" w:rsidP="00C55342">
      <w:pPr>
        <w:pStyle w:val="BodyText"/>
        <w:rPr>
          <w:szCs w:val="27"/>
          <w:shd w:val="clear" w:color="auto" w:fill="FFFFFF"/>
        </w:rPr>
      </w:pPr>
      <w:r w:rsidRPr="00C55342">
        <w:rPr>
          <w:szCs w:val="27"/>
          <w:shd w:val="clear" w:color="auto" w:fill="FFFFFF"/>
        </w:rPr>
        <w:t xml:space="preserve">In 2013, the </w:t>
      </w:r>
      <w:proofErr w:type="spellStart"/>
      <w:r w:rsidRPr="00C55342">
        <w:rPr>
          <w:szCs w:val="27"/>
          <w:shd w:val="clear" w:color="auto" w:fill="FFFFFF"/>
        </w:rPr>
        <w:t>MoLSHA</w:t>
      </w:r>
      <w:proofErr w:type="spellEnd"/>
      <w:r w:rsidRPr="00C55342">
        <w:rPr>
          <w:szCs w:val="27"/>
          <w:shd w:val="clear" w:color="auto" w:fill="FFFFFF"/>
        </w:rPr>
        <w:t xml:space="preserve"> launched the Universal Health Care Program to improve access to health care and strengthen financial protection.</w:t>
      </w:r>
    </w:p>
    <w:p w14:paraId="6D910316" w14:textId="77777777" w:rsidR="00185C2A" w:rsidRDefault="00185C2A" w:rsidP="00185C2A">
      <w:pPr>
        <w:pStyle w:val="Heading2"/>
      </w:pPr>
      <w:bookmarkStart w:id="9" w:name="_Toc510679694"/>
      <w:r w:rsidRPr="00185C2A">
        <w:t>Immunization Services</w:t>
      </w:r>
      <w:bookmarkEnd w:id="9"/>
    </w:p>
    <w:p w14:paraId="6F304573" w14:textId="77777777" w:rsidR="00185C2A" w:rsidRPr="00986286" w:rsidRDefault="00185C2A" w:rsidP="00185C2A">
      <w:pPr>
        <w:pStyle w:val="BodyText"/>
        <w:rPr>
          <w:color w:val="222222"/>
        </w:rPr>
      </w:pPr>
      <w:r w:rsidRPr="00986286">
        <w:t xml:space="preserve">Privately-managed PHC facilities and physicians and nurses </w:t>
      </w:r>
      <w:r w:rsidRPr="00916ED4">
        <w:rPr>
          <w:noProof/>
        </w:rPr>
        <w:t>are contracted</w:t>
      </w:r>
      <w:r w:rsidRPr="00986286">
        <w:t xml:space="preserve"> for</w:t>
      </w:r>
      <w:r>
        <w:t xml:space="preserve"> the</w:t>
      </w:r>
      <w:r w:rsidRPr="00986286">
        <w:t xml:space="preserve"> </w:t>
      </w:r>
      <w:r w:rsidRPr="00916ED4">
        <w:rPr>
          <w:noProof/>
        </w:rPr>
        <w:t>provision</w:t>
      </w:r>
      <w:r w:rsidRPr="00986286">
        <w:t xml:space="preserve"> of immunization services by the Social Service Agency (SSA) through two state programs – Universal Health Care and Village Ambulatory Program </w:t>
      </w:r>
      <w:r w:rsidRPr="00986286">
        <w:rPr>
          <w:iCs/>
          <w:color w:val="FF0000"/>
        </w:rPr>
        <w:t>(</w:t>
      </w:r>
      <w:r w:rsidRPr="00986286">
        <w:rPr>
          <w:iCs/>
          <w:color w:val="000000" w:themeColor="text1"/>
        </w:rPr>
        <w:t xml:space="preserve">Source: Report on Immunization Assessment Module of HFSA).  </w:t>
      </w:r>
      <w:r w:rsidRPr="00986286">
        <w:t xml:space="preserve">In rural areas, immunization services (along with other PHC services) are provided through the Village Ambulatory Program, while in cities and district level facilities, immunization services </w:t>
      </w:r>
      <w:r w:rsidRPr="00916ED4">
        <w:rPr>
          <w:noProof/>
        </w:rPr>
        <w:t>are financed</w:t>
      </w:r>
      <w:r w:rsidRPr="00986286">
        <w:t xml:space="preserve"> through the Universal Healthcare Program/UHC. In village ambulatories – village doctors and nurses receive monthly salaries for providing various PHC services (including immunization). In urban and district level facilities, all contracted privately-managed facilities receive approximately </w:t>
      </w:r>
      <w:r>
        <w:rPr>
          <w:noProof/>
        </w:rPr>
        <w:t>two</w:t>
      </w:r>
      <w:r w:rsidRPr="00986286">
        <w:t xml:space="preserve"> gel ($0.78) per registered individual (to provide immunization services and other PHC services). The latter </w:t>
      </w:r>
      <w:r w:rsidRPr="00916ED4">
        <w:rPr>
          <w:noProof/>
        </w:rPr>
        <w:t>is financed</w:t>
      </w:r>
      <w:r w:rsidRPr="00986286">
        <w:t xml:space="preserve"> through the planned ambulatory component under the UHC program (</w:t>
      </w:r>
      <w:r w:rsidRPr="00986286">
        <w:rPr>
          <w:iCs/>
          <w:color w:val="000000" w:themeColor="text1"/>
        </w:rPr>
        <w:t>personal communication</w:t>
      </w:r>
      <w:r w:rsidRPr="00986286">
        <w:rPr>
          <w:iCs/>
          <w:color w:val="FF0000"/>
        </w:rPr>
        <w:t xml:space="preserve">, </w:t>
      </w:r>
      <w:proofErr w:type="spellStart"/>
      <w:r w:rsidRPr="00986286">
        <w:rPr>
          <w:iCs/>
          <w:color w:val="000000" w:themeColor="text1"/>
        </w:rPr>
        <w:t>MoLHSA</w:t>
      </w:r>
      <w:proofErr w:type="spellEnd"/>
      <w:r w:rsidRPr="00986286">
        <w:rPr>
          <w:iCs/>
          <w:color w:val="000000" w:themeColor="text1"/>
        </w:rPr>
        <w:t>).</w:t>
      </w:r>
    </w:p>
    <w:p w14:paraId="29E53142" w14:textId="77777777" w:rsidR="00185C2A" w:rsidRDefault="00185C2A" w:rsidP="00185C2A">
      <w:pPr>
        <w:pStyle w:val="BodyText"/>
      </w:pPr>
      <w:r w:rsidRPr="00D01A86">
        <w:t>Georgian citizens can register at any of the primary health care (PHC) pr</w:t>
      </w:r>
      <w:r w:rsidRPr="008E2128">
        <w:t>ivately managed</w:t>
      </w:r>
      <w:r w:rsidRPr="00D01A86">
        <w:t xml:space="preserve"> facilities </w:t>
      </w:r>
      <w:r w:rsidRPr="00D01A86">
        <w:rPr>
          <w:noProof/>
        </w:rPr>
        <w:t>within</w:t>
      </w:r>
      <w:r w:rsidRPr="00D01A86">
        <w:t xml:space="preserve"> the UHC program to get state immunization.</w:t>
      </w:r>
      <w:r w:rsidRPr="00D01A86">
        <w:rPr>
          <w:rStyle w:val="FootnoteReference"/>
          <w:rFonts w:asciiTheme="minorHAnsi" w:hAnsiTheme="minorHAnsi" w:cstheme="minorHAnsi"/>
        </w:rPr>
        <w:footnoteReference w:id="1"/>
      </w:r>
      <w:r w:rsidRPr="00D01A86">
        <w:t xml:space="preserve">  </w:t>
      </w:r>
      <w:r>
        <w:rPr>
          <w:noProof/>
        </w:rPr>
        <w:t>Also</w:t>
      </w:r>
      <w:r w:rsidRPr="00D01A86">
        <w:t>, some 8.4% of Georgians also enroll in private health insurance plans (</w:t>
      </w:r>
      <w:proofErr w:type="spellStart"/>
      <w:r w:rsidRPr="00D01A86">
        <w:t>Sehnegila</w:t>
      </w:r>
      <w:proofErr w:type="spellEnd"/>
      <w:r w:rsidRPr="00D01A86">
        <w:t xml:space="preserve"> 2016)</w:t>
      </w:r>
      <w:proofErr w:type="gramStart"/>
      <w:r w:rsidR="004E7497">
        <w:t xml:space="preserve">,  </w:t>
      </w:r>
      <w:r>
        <w:t>Immunization</w:t>
      </w:r>
      <w:proofErr w:type="gramEnd"/>
      <w:r>
        <w:t xml:space="preserve"> is free in the country, but health facilities can get reimbursed for the service </w:t>
      </w:r>
      <w:r w:rsidR="004E7497">
        <w:t xml:space="preserve">from insurers </w:t>
      </w:r>
      <w:r>
        <w:t>when clients have private insurance.</w:t>
      </w:r>
    </w:p>
    <w:p w14:paraId="589F7AC8" w14:textId="77777777" w:rsidR="00185C2A" w:rsidRPr="00185C2A" w:rsidRDefault="00185C2A" w:rsidP="00185C2A">
      <w:pPr>
        <w:pStyle w:val="BodyText"/>
      </w:pPr>
      <w:r w:rsidRPr="00D01A86">
        <w:t xml:space="preserve">The types of health facilities that administer </w:t>
      </w:r>
      <w:r w:rsidRPr="00D01A86">
        <w:rPr>
          <w:noProof/>
        </w:rPr>
        <w:t>immunization</w:t>
      </w:r>
      <w:r w:rsidRPr="00D01A86">
        <w:t xml:space="preserve"> services range from primary health care (PHC) network institutions and standalone medical centers (hospitals with outpatient departments) to physicians and nurses in rural areas.  Most immunizations (86%) take place in small size facilities and </w:t>
      </w:r>
      <w:r w:rsidRPr="00D01A86">
        <w:rPr>
          <w:noProof/>
        </w:rPr>
        <w:t>at fixed</w:t>
      </w:r>
      <w:r w:rsidRPr="00D01A86">
        <w:t xml:space="preserve"> sites</w:t>
      </w:r>
      <w:r w:rsidRPr="00DB519D">
        <w:t xml:space="preserve">.  </w:t>
      </w:r>
      <w:r w:rsidRPr="00D8589A">
        <w:t xml:space="preserve"> </w:t>
      </w:r>
      <w:r w:rsidRPr="006477AF">
        <w:lastRenderedPageBreak/>
        <w:t>Starting from 1995, state owned health care providers were receiving financing for participating (based on contracts with the payer) in the state healthcare programs instead of getting funds directly from the state budget.</w:t>
      </w:r>
    </w:p>
    <w:p w14:paraId="79362145" w14:textId="77777777" w:rsidR="00185C2A" w:rsidRDefault="00185C2A" w:rsidP="00185C2A">
      <w:pPr>
        <w:pStyle w:val="BodyText"/>
        <w:rPr>
          <w:i/>
          <w:iCs/>
          <w:color w:val="000000" w:themeColor="text1"/>
        </w:rPr>
      </w:pPr>
      <w:r w:rsidRPr="00ED4A1A">
        <w:t>Geographical access to immunization services is adequate in Georgia, especially in major cities, wh</w:t>
      </w:r>
      <w:r>
        <w:t xml:space="preserve">ich are densely populated.  </w:t>
      </w:r>
      <w:r w:rsidRPr="00A523A6">
        <w:t xml:space="preserve">   In rural areas, due to the low density of population, </w:t>
      </w:r>
      <w:r>
        <w:t>health providers administer</w:t>
      </w:r>
      <w:r w:rsidRPr="00A523A6">
        <w:t xml:space="preserve"> immunization services on designated dates. The frequency of immunization sessions varies by type of facility (population size) and organization of outreach services: </w:t>
      </w:r>
      <w:r>
        <w:t>a</w:t>
      </w:r>
      <w:r w:rsidRPr="00A523A6">
        <w:t xml:space="preserve">mbulatories provide 2-3 immunization sessions per month while other facilities provide weekly or daily services.  Immunization through the schools (common during the Soviet times) is being re-introduced and will </w:t>
      </w:r>
      <w:r w:rsidRPr="00916ED4">
        <w:rPr>
          <w:noProof/>
        </w:rPr>
        <w:t>be used</w:t>
      </w:r>
      <w:r w:rsidRPr="00A523A6">
        <w:t xml:space="preserve"> in school catch-up of children not vaccinated in their earlier years of life</w:t>
      </w:r>
      <w:r w:rsidRPr="00A523A6">
        <w:rPr>
          <w:i/>
          <w:iCs/>
          <w:color w:val="FF0000"/>
        </w:rPr>
        <w:t> </w:t>
      </w:r>
      <w:r w:rsidRPr="00A523A6">
        <w:rPr>
          <w:i/>
          <w:iCs/>
          <w:color w:val="000000" w:themeColor="text1"/>
        </w:rPr>
        <w:t>(</w:t>
      </w:r>
      <w:r w:rsidRPr="00A523A6">
        <w:rPr>
          <w:iCs/>
          <w:color w:val="000000" w:themeColor="text1"/>
        </w:rPr>
        <w:t>Source: Report on Immunization Assessment Module of HFSA)</w:t>
      </w:r>
      <w:r w:rsidRPr="00A523A6">
        <w:rPr>
          <w:i/>
          <w:iCs/>
          <w:color w:val="000000" w:themeColor="text1"/>
        </w:rPr>
        <w:t>.</w:t>
      </w:r>
    </w:p>
    <w:p w14:paraId="2CA7535F" w14:textId="77777777" w:rsidR="002B7206" w:rsidRDefault="002B7206" w:rsidP="002B7206">
      <w:pPr>
        <w:pStyle w:val="Heading2"/>
      </w:pPr>
      <w:bookmarkStart w:id="10" w:name="_Toc510679695"/>
      <w:r w:rsidRPr="002B7206">
        <w:t>National Immunization Program</w:t>
      </w:r>
      <w:bookmarkEnd w:id="10"/>
    </w:p>
    <w:p w14:paraId="2A362E5E" w14:textId="77777777" w:rsidR="006863B1" w:rsidRPr="006863B1" w:rsidRDefault="006863B1" w:rsidP="006863B1">
      <w:pPr>
        <w:pStyle w:val="BodyText"/>
        <w:rPr>
          <w:szCs w:val="27"/>
          <w:shd w:val="clear" w:color="auto" w:fill="FFFFFF"/>
        </w:rPr>
      </w:pPr>
      <w:r w:rsidRPr="006863B1">
        <w:rPr>
          <w:szCs w:val="27"/>
          <w:shd w:val="clear" w:color="auto" w:fill="FFFFFF"/>
        </w:rPr>
        <w:t>The Ministry of Labor, Health and Social Welfare (</w:t>
      </w:r>
      <w:proofErr w:type="spellStart"/>
      <w:r w:rsidRPr="006863B1">
        <w:rPr>
          <w:szCs w:val="27"/>
          <w:shd w:val="clear" w:color="auto" w:fill="FFFFFF"/>
        </w:rPr>
        <w:t>MolHSA</w:t>
      </w:r>
      <w:proofErr w:type="spellEnd"/>
      <w:r w:rsidRPr="006863B1">
        <w:rPr>
          <w:szCs w:val="27"/>
          <w:shd w:val="clear" w:color="auto" w:fill="FFFFFF"/>
        </w:rPr>
        <w:t>) oversees the National Center for Diseases Control and Public Health (NCDC).  The NCDC supervises the national immunization program, performs forecasting and planning for vaccines procurement, and procures hexavalent vaccine.  The NCDC also coordinates the activities of the district PHCs that supervise the immunization program at the local level.   The Social Services Agency finances immunization services as part of the PHC basic package included in Universal Health Care and Village Health State Programs.  The PHCs are responsible for supervision of immunization services at the local level.  No results-based incentives are currently in place for immunization services at health facilities.</w:t>
      </w:r>
    </w:p>
    <w:p w14:paraId="7B9D913B" w14:textId="03DE9D9E" w:rsidR="006863B1" w:rsidRPr="006863B1" w:rsidRDefault="006863B1" w:rsidP="006863B1">
      <w:pPr>
        <w:pStyle w:val="BodyText"/>
        <w:rPr>
          <w:szCs w:val="27"/>
          <w:shd w:val="clear" w:color="auto" w:fill="FFFFFF"/>
        </w:rPr>
      </w:pPr>
      <w:r w:rsidRPr="006863B1">
        <w:rPr>
          <w:szCs w:val="27"/>
          <w:shd w:val="clear" w:color="auto" w:fill="FFFFFF"/>
        </w:rPr>
        <w:t xml:space="preserve">The NCDC </w:t>
      </w:r>
      <w:del w:id="11" w:author="Lia Jabidze" w:date="2018-04-10T19:52:00Z">
        <w:r w:rsidRPr="006863B1" w:rsidDel="005F6BDC">
          <w:rPr>
            <w:szCs w:val="27"/>
            <w:shd w:val="clear" w:color="auto" w:fill="FFFFFF"/>
          </w:rPr>
          <w:delText xml:space="preserve">medical statistics department </w:delText>
        </w:r>
      </w:del>
      <w:proofErr w:type="spellStart"/>
      <w:proofErr w:type="gramStart"/>
      <w:ins w:id="12" w:author="Lia Jabidze" w:date="2018-04-10T19:53:00Z">
        <w:r w:rsidR="005F6BDC">
          <w:rPr>
            <w:rFonts w:ascii="Sylfaen" w:hAnsi="Sylfaen"/>
            <w:szCs w:val="27"/>
            <w:shd w:val="clear" w:color="auto" w:fill="FFFFFF"/>
          </w:rPr>
          <w:t>Immunoprophylaxis</w:t>
        </w:r>
        <w:proofErr w:type="spellEnd"/>
        <w:r w:rsidR="005F6BDC">
          <w:rPr>
            <w:rFonts w:ascii="Sylfaen" w:hAnsi="Sylfaen"/>
            <w:szCs w:val="27"/>
            <w:shd w:val="clear" w:color="auto" w:fill="FFFFFF"/>
          </w:rPr>
          <w:t xml:space="preserve"> </w:t>
        </w:r>
      </w:ins>
      <w:ins w:id="13" w:author="Lia Jabidze" w:date="2018-04-10T19:54:00Z">
        <w:r w:rsidR="005F6BDC">
          <w:rPr>
            <w:rFonts w:ascii="Sylfaen" w:hAnsi="Sylfaen"/>
            <w:szCs w:val="27"/>
            <w:shd w:val="clear" w:color="auto" w:fill="FFFFFF"/>
          </w:rPr>
          <w:t xml:space="preserve"> Division</w:t>
        </w:r>
        <w:proofErr w:type="gramEnd"/>
        <w:r w:rsidR="005F6BDC">
          <w:rPr>
            <w:rFonts w:ascii="Sylfaen" w:hAnsi="Sylfaen"/>
            <w:szCs w:val="27"/>
            <w:shd w:val="clear" w:color="auto" w:fill="FFFFFF"/>
          </w:rPr>
          <w:t xml:space="preserve"> </w:t>
        </w:r>
      </w:ins>
      <w:r w:rsidRPr="006863B1">
        <w:rPr>
          <w:szCs w:val="27"/>
          <w:shd w:val="clear" w:color="auto" w:fill="FFFFFF"/>
        </w:rPr>
        <w:t>collects reports on vaccinations service volume</w:t>
      </w:r>
      <w:ins w:id="14" w:author="Lia Jabidze" w:date="2018-04-10T19:55:00Z">
        <w:r w:rsidR="005F6BDC">
          <w:rPr>
            <w:szCs w:val="27"/>
            <w:shd w:val="clear" w:color="auto" w:fill="FFFFFF"/>
          </w:rPr>
          <w:t xml:space="preserve"> </w:t>
        </w:r>
        <w:proofErr w:type="spellStart"/>
        <w:r w:rsidR="005F6BDC">
          <w:rPr>
            <w:szCs w:val="27"/>
            <w:shd w:val="clear" w:color="auto" w:fill="FFFFFF"/>
          </w:rPr>
          <w:t>mot</w:t>
        </w:r>
      </w:ins>
      <w:ins w:id="15" w:author="Lia Jabidze" w:date="2018-04-10T19:56:00Z">
        <w:r w:rsidR="005F6BDC">
          <w:rPr>
            <w:szCs w:val="27"/>
            <w:shd w:val="clear" w:color="auto" w:fill="FFFFFF"/>
          </w:rPr>
          <w:t>h</w:t>
        </w:r>
      </w:ins>
      <w:ins w:id="16" w:author="Lia Jabidze" w:date="2018-04-10T19:55:00Z">
        <w:r w:rsidR="005F6BDC">
          <w:rPr>
            <w:szCs w:val="27"/>
            <w:shd w:val="clear" w:color="auto" w:fill="FFFFFF"/>
          </w:rPr>
          <w:t>ly</w:t>
        </w:r>
      </w:ins>
      <w:proofErr w:type="spellEnd"/>
      <w:r w:rsidRPr="006863B1">
        <w:rPr>
          <w:szCs w:val="27"/>
          <w:shd w:val="clear" w:color="auto" w:fill="FFFFFF"/>
        </w:rPr>
        <w:t xml:space="preserve"> from </w:t>
      </w:r>
      <w:ins w:id="17" w:author="Lia Jabidze" w:date="2018-04-10T19:54:00Z">
        <w:r w:rsidR="005F6BDC">
          <w:rPr>
            <w:szCs w:val="27"/>
            <w:shd w:val="clear" w:color="auto" w:fill="FFFFFF"/>
          </w:rPr>
          <w:t xml:space="preserve"> district level PH centers</w:t>
        </w:r>
      </w:ins>
      <w:ins w:id="18" w:author="Lia Jabidze" w:date="2018-04-10T19:56:00Z">
        <w:r w:rsidR="005F6BDC">
          <w:rPr>
            <w:szCs w:val="27"/>
            <w:shd w:val="clear" w:color="auto" w:fill="FFFFFF"/>
          </w:rPr>
          <w:t xml:space="preserve">, which in turn  </w:t>
        </w:r>
      </w:ins>
      <w:ins w:id="19" w:author="Lia Jabidze" w:date="2018-04-10T19:57:00Z">
        <w:r w:rsidR="005F6BDC">
          <w:rPr>
            <w:szCs w:val="27"/>
            <w:shd w:val="clear" w:color="auto" w:fill="FFFFFF"/>
          </w:rPr>
          <w:t>receiving</w:t>
        </w:r>
      </w:ins>
      <w:ins w:id="20" w:author="Lia Jabidze" w:date="2018-04-10T19:56:00Z">
        <w:r w:rsidR="005F6BDC">
          <w:rPr>
            <w:szCs w:val="27"/>
            <w:shd w:val="clear" w:color="auto" w:fill="FFFFFF"/>
          </w:rPr>
          <w:t xml:space="preserve">  vaccination data from </w:t>
        </w:r>
      </w:ins>
      <w:ins w:id="21" w:author="Lia Jabidze" w:date="2018-04-10T19:54:00Z">
        <w:r w:rsidR="005F6BDC">
          <w:rPr>
            <w:szCs w:val="27"/>
            <w:shd w:val="clear" w:color="auto" w:fill="FFFFFF"/>
          </w:rPr>
          <w:t xml:space="preserve"> </w:t>
        </w:r>
      </w:ins>
      <w:r w:rsidRPr="006863B1">
        <w:rPr>
          <w:szCs w:val="27"/>
          <w:shd w:val="clear" w:color="auto" w:fill="FFFFFF"/>
        </w:rPr>
        <w:t xml:space="preserve">health providers each month.  They are also introducing </w:t>
      </w:r>
      <w:proofErr w:type="gramStart"/>
      <w:r w:rsidRPr="006863B1">
        <w:rPr>
          <w:szCs w:val="27"/>
          <w:shd w:val="clear" w:color="auto" w:fill="FFFFFF"/>
        </w:rPr>
        <w:t xml:space="preserve">an </w:t>
      </w:r>
      <w:ins w:id="22" w:author="Lia Jabidze" w:date="2018-04-10T19:57:00Z">
        <w:r w:rsidR="005F6BDC">
          <w:rPr>
            <w:szCs w:val="27"/>
            <w:shd w:val="clear" w:color="auto" w:fill="FFFFFF"/>
          </w:rPr>
          <w:t xml:space="preserve"> IMM</w:t>
        </w:r>
        <w:proofErr w:type="gramEnd"/>
        <w:r w:rsidR="005F6BDC">
          <w:rPr>
            <w:szCs w:val="27"/>
            <w:shd w:val="clear" w:color="auto" w:fill="FFFFFF"/>
          </w:rPr>
          <w:t xml:space="preserve"> </w:t>
        </w:r>
      </w:ins>
      <w:ins w:id="23" w:author="Lia Jabidze" w:date="2018-04-10T19:58:00Z">
        <w:r w:rsidR="005F6BDC">
          <w:rPr>
            <w:szCs w:val="27"/>
            <w:shd w:val="clear" w:color="auto" w:fill="FFFFFF"/>
          </w:rPr>
          <w:t>(</w:t>
        </w:r>
      </w:ins>
      <w:ins w:id="24" w:author="Lia Jabidze" w:date="2018-04-10T19:57:00Z">
        <w:r w:rsidR="008C4114">
          <w:rPr>
            <w:szCs w:val="27"/>
            <w:shd w:val="clear" w:color="auto" w:fill="FFFFFF"/>
          </w:rPr>
          <w:t>Immunization E</w:t>
        </w:r>
        <w:r w:rsidR="005F6BDC">
          <w:rPr>
            <w:szCs w:val="27"/>
            <w:shd w:val="clear" w:color="auto" w:fill="FFFFFF"/>
          </w:rPr>
          <w:t xml:space="preserve">lectronic Module) </w:t>
        </w:r>
      </w:ins>
      <w:del w:id="25" w:author="Lia Jabidze" w:date="2018-04-10T19:57:00Z">
        <w:r w:rsidRPr="006863B1" w:rsidDel="005F6BDC">
          <w:rPr>
            <w:szCs w:val="27"/>
            <w:shd w:val="clear" w:color="auto" w:fill="FFFFFF"/>
          </w:rPr>
          <w:delText xml:space="preserve">electronic system </w:delText>
        </w:r>
      </w:del>
      <w:r w:rsidRPr="006863B1">
        <w:rPr>
          <w:szCs w:val="27"/>
          <w:shd w:val="clear" w:color="auto" w:fill="FFFFFF"/>
        </w:rPr>
        <w:t xml:space="preserve">for collection of immunization data. </w:t>
      </w:r>
    </w:p>
    <w:p w14:paraId="66D97067" w14:textId="77777777" w:rsidR="006863B1" w:rsidRPr="006863B1" w:rsidRDefault="006863B1" w:rsidP="006863B1">
      <w:pPr>
        <w:pStyle w:val="BodyText"/>
        <w:rPr>
          <w:szCs w:val="27"/>
          <w:shd w:val="clear" w:color="auto" w:fill="FFFFFF"/>
        </w:rPr>
      </w:pPr>
      <w:r w:rsidRPr="006863B1">
        <w:rPr>
          <w:szCs w:val="27"/>
          <w:shd w:val="clear" w:color="auto" w:fill="FFFFFF"/>
        </w:rPr>
        <w:t xml:space="preserve">With health reform, geographic catchment areas for health facilities were abolished, leading to difficulties in assessing immunization coverage rates using administrative data.  However, data from periodic coverage surveys provide valuable information on the number of children that are vaccinated. </w:t>
      </w:r>
    </w:p>
    <w:p w14:paraId="3EBA15E1" w14:textId="77777777" w:rsidR="00C55342" w:rsidRDefault="006863B1" w:rsidP="006863B1">
      <w:pPr>
        <w:pStyle w:val="BodyText"/>
        <w:rPr>
          <w:szCs w:val="27"/>
          <w:shd w:val="clear" w:color="auto" w:fill="FFFFFF"/>
        </w:rPr>
      </w:pPr>
      <w:r w:rsidRPr="006863B1">
        <w:rPr>
          <w:szCs w:val="27"/>
          <w:shd w:val="clear" w:color="auto" w:fill="FFFFFF"/>
        </w:rPr>
        <w:t>Table 3 shows the 2016 national immunization schedule, target population for each vaccine, WHO-UNICEF coverage, and survey vaccine coverage.  Children (0-14 years</w:t>
      </w:r>
      <w:proofErr w:type="gramStart"/>
      <w:r w:rsidRPr="006863B1">
        <w:rPr>
          <w:szCs w:val="27"/>
          <w:shd w:val="clear" w:color="auto" w:fill="FFFFFF"/>
        </w:rPr>
        <w:t>)  receive</w:t>
      </w:r>
      <w:proofErr w:type="gramEnd"/>
      <w:r w:rsidRPr="006863B1">
        <w:rPr>
          <w:szCs w:val="27"/>
          <w:shd w:val="clear" w:color="auto" w:fill="FFFFFF"/>
        </w:rPr>
        <w:t xml:space="preserve"> ten vaccines: two (BCG and Hepatitis B birth dose) at birth, four vaccines (DTP-</w:t>
      </w:r>
      <w:proofErr w:type="spellStart"/>
      <w:r w:rsidRPr="006863B1">
        <w:rPr>
          <w:szCs w:val="27"/>
          <w:shd w:val="clear" w:color="auto" w:fill="FFFFFF"/>
        </w:rPr>
        <w:t>Hib</w:t>
      </w:r>
      <w:proofErr w:type="spellEnd"/>
      <w:r w:rsidRPr="006863B1">
        <w:rPr>
          <w:szCs w:val="27"/>
          <w:shd w:val="clear" w:color="auto" w:fill="FFFFFF"/>
        </w:rPr>
        <w:t>-</w:t>
      </w:r>
      <w:proofErr w:type="spellStart"/>
      <w:r w:rsidRPr="006863B1">
        <w:rPr>
          <w:szCs w:val="27"/>
          <w:shd w:val="clear" w:color="auto" w:fill="FFFFFF"/>
        </w:rPr>
        <w:t>Hep</w:t>
      </w:r>
      <w:proofErr w:type="spellEnd"/>
      <w:r w:rsidRPr="006863B1">
        <w:rPr>
          <w:szCs w:val="27"/>
          <w:shd w:val="clear" w:color="auto" w:fill="FFFFFF"/>
        </w:rPr>
        <w:t xml:space="preserve"> B-IPV, PCV, and rotavirus) between one and four months, four (PCV, </w:t>
      </w:r>
      <w:proofErr w:type="spellStart"/>
      <w:r w:rsidRPr="006863B1">
        <w:rPr>
          <w:szCs w:val="27"/>
          <w:shd w:val="clear" w:color="auto" w:fill="FFFFFF"/>
        </w:rPr>
        <w:t>DTwP</w:t>
      </w:r>
      <w:proofErr w:type="spellEnd"/>
      <w:r w:rsidRPr="006863B1">
        <w:rPr>
          <w:szCs w:val="27"/>
          <w:shd w:val="clear" w:color="auto" w:fill="FFFFFF"/>
        </w:rPr>
        <w:t xml:space="preserve">, </w:t>
      </w:r>
      <w:proofErr w:type="spellStart"/>
      <w:r w:rsidRPr="006863B1">
        <w:rPr>
          <w:szCs w:val="27"/>
          <w:shd w:val="clear" w:color="auto" w:fill="FFFFFF"/>
        </w:rPr>
        <w:t>bOPV</w:t>
      </w:r>
      <w:proofErr w:type="spellEnd"/>
      <w:r w:rsidRPr="006863B1">
        <w:rPr>
          <w:szCs w:val="27"/>
          <w:shd w:val="clear" w:color="auto" w:fill="FFFFFF"/>
        </w:rPr>
        <w:t>, MMR) at 12-18 months, and five-year-olds receive three antigens (</w:t>
      </w:r>
      <w:proofErr w:type="spellStart"/>
      <w:r w:rsidRPr="006863B1">
        <w:rPr>
          <w:szCs w:val="27"/>
          <w:shd w:val="clear" w:color="auto" w:fill="FFFFFF"/>
        </w:rPr>
        <w:t>bOPV</w:t>
      </w:r>
      <w:proofErr w:type="spellEnd"/>
      <w:r w:rsidRPr="006863B1">
        <w:rPr>
          <w:szCs w:val="27"/>
          <w:shd w:val="clear" w:color="auto" w:fill="FFFFFF"/>
        </w:rPr>
        <w:t>, MMR, and DT); and one (Td) at 14 years.  Other vaccines are given to special populations:  1) health care workers, children &lt;18 with diabetes, and persons with chronic illnesses receive influenza vaccine.    Clients typically get a consultation from a doctor before vaccination.</w:t>
      </w:r>
    </w:p>
    <w:p w14:paraId="03E63940" w14:textId="77777777" w:rsidR="006863B1" w:rsidRDefault="006863B1">
      <w:pPr>
        <w:spacing w:after="0" w:line="240" w:lineRule="auto"/>
        <w:rPr>
          <w:szCs w:val="27"/>
          <w:shd w:val="clear" w:color="auto" w:fill="FFFFFF"/>
        </w:rPr>
      </w:pPr>
      <w:r>
        <w:rPr>
          <w:szCs w:val="27"/>
          <w:shd w:val="clear" w:color="auto" w:fill="FFFFFF"/>
        </w:rPr>
        <w:br w:type="page"/>
      </w:r>
    </w:p>
    <w:p w14:paraId="322EFDEE" w14:textId="77777777" w:rsidR="00597482" w:rsidRDefault="006863B1" w:rsidP="00713C64">
      <w:pPr>
        <w:pStyle w:val="Caption"/>
      </w:pPr>
      <w:r>
        <w:lastRenderedPageBreak/>
        <w:t>Table 3</w:t>
      </w:r>
      <w:r w:rsidR="0088456C">
        <w:t>.</w:t>
      </w:r>
      <w:r w:rsidR="0088456C">
        <w:tab/>
      </w:r>
      <w:r w:rsidRPr="006863B1">
        <w:t>National Immunization Schedule and Vaccine Coverage</w:t>
      </w:r>
    </w:p>
    <w:tbl>
      <w:tblPr>
        <w:tblStyle w:val="TableGrid"/>
        <w:tblW w:w="0" w:type="auto"/>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889"/>
        <w:gridCol w:w="2424"/>
        <w:gridCol w:w="2063"/>
        <w:gridCol w:w="1974"/>
      </w:tblGrid>
      <w:tr w:rsidR="006863B1" w:rsidRPr="006855E8" w14:paraId="17810673" w14:textId="77777777" w:rsidTr="001E47B5">
        <w:tc>
          <w:tcPr>
            <w:tcW w:w="2898" w:type="dxa"/>
            <w:tcBorders>
              <w:bottom w:val="single" w:sz="4" w:space="0" w:color="666969"/>
            </w:tcBorders>
            <w:shd w:val="clear" w:color="auto" w:fill="C3C6A8"/>
            <w:vAlign w:val="center"/>
          </w:tcPr>
          <w:p w14:paraId="4FD05758" w14:textId="77777777" w:rsidR="006863B1" w:rsidRPr="006855E8" w:rsidRDefault="006863B1" w:rsidP="006863B1">
            <w:pPr>
              <w:pStyle w:val="BodyText"/>
              <w:spacing w:before="20" w:after="20"/>
              <w:jc w:val="center"/>
              <w:rPr>
                <w:rFonts w:ascii="Arial Narrow" w:hAnsi="Arial Narrow" w:cs="Arial"/>
                <w:b/>
                <w:sz w:val="20"/>
              </w:rPr>
            </w:pPr>
            <w:r w:rsidRPr="006855E8">
              <w:rPr>
                <w:rFonts w:ascii="Arial Narrow" w:hAnsi="Arial Narrow" w:cs="Arial"/>
                <w:b/>
                <w:sz w:val="20"/>
              </w:rPr>
              <w:t>Vaccine</w:t>
            </w:r>
          </w:p>
        </w:tc>
        <w:tc>
          <w:tcPr>
            <w:tcW w:w="2430" w:type="dxa"/>
            <w:tcBorders>
              <w:bottom w:val="single" w:sz="4" w:space="0" w:color="666969"/>
            </w:tcBorders>
            <w:shd w:val="clear" w:color="auto" w:fill="C3C6A8"/>
            <w:vAlign w:val="center"/>
          </w:tcPr>
          <w:p w14:paraId="06B3BA8A" w14:textId="77777777" w:rsidR="006863B1" w:rsidRPr="006855E8" w:rsidRDefault="006863B1" w:rsidP="006863B1">
            <w:pPr>
              <w:pStyle w:val="BodyText"/>
              <w:spacing w:before="20" w:after="20"/>
              <w:jc w:val="center"/>
              <w:rPr>
                <w:rFonts w:ascii="Arial Narrow" w:hAnsi="Arial Narrow" w:cs="Arial"/>
                <w:b/>
                <w:sz w:val="20"/>
              </w:rPr>
            </w:pPr>
            <w:r>
              <w:rPr>
                <w:rFonts w:ascii="Arial Narrow" w:hAnsi="Arial Narrow" w:cs="Arial"/>
                <w:b/>
                <w:sz w:val="20"/>
              </w:rPr>
              <w:t>Age</w:t>
            </w:r>
          </w:p>
        </w:tc>
        <w:tc>
          <w:tcPr>
            <w:tcW w:w="2070" w:type="dxa"/>
            <w:tcBorders>
              <w:bottom w:val="single" w:sz="4" w:space="0" w:color="666969"/>
            </w:tcBorders>
            <w:shd w:val="clear" w:color="auto" w:fill="C3C6A8"/>
            <w:vAlign w:val="center"/>
          </w:tcPr>
          <w:p w14:paraId="3808055E" w14:textId="77777777" w:rsidR="006863B1" w:rsidRPr="006855E8" w:rsidRDefault="006863B1" w:rsidP="006863B1">
            <w:pPr>
              <w:pStyle w:val="BodyText"/>
              <w:spacing w:before="20" w:after="20"/>
              <w:jc w:val="center"/>
              <w:rPr>
                <w:rFonts w:ascii="Arial Narrow" w:hAnsi="Arial Narrow" w:cs="Arial"/>
                <w:b/>
                <w:sz w:val="20"/>
              </w:rPr>
            </w:pPr>
            <w:r>
              <w:rPr>
                <w:rFonts w:ascii="Arial Narrow" w:hAnsi="Arial Narrow" w:cs="Arial"/>
                <w:b/>
                <w:sz w:val="20"/>
              </w:rPr>
              <w:t xml:space="preserve">2016 </w:t>
            </w:r>
            <w:r w:rsidRPr="006855E8">
              <w:rPr>
                <w:rFonts w:ascii="Arial Narrow" w:hAnsi="Arial Narrow" w:cs="Arial"/>
                <w:b/>
                <w:sz w:val="20"/>
              </w:rPr>
              <w:t>WHO-UNICEF</w:t>
            </w:r>
            <w:r>
              <w:rPr>
                <w:rFonts w:ascii="Arial Narrow" w:hAnsi="Arial Narrow" w:cs="Arial"/>
                <w:b/>
                <w:sz w:val="20"/>
              </w:rPr>
              <w:br/>
            </w:r>
            <w:r w:rsidRPr="006855E8">
              <w:rPr>
                <w:rFonts w:ascii="Arial Narrow" w:hAnsi="Arial Narrow" w:cs="Arial"/>
                <w:b/>
                <w:sz w:val="20"/>
              </w:rPr>
              <w:t>Coverage</w:t>
            </w:r>
          </w:p>
        </w:tc>
        <w:tc>
          <w:tcPr>
            <w:tcW w:w="1980" w:type="dxa"/>
            <w:tcBorders>
              <w:bottom w:val="single" w:sz="4" w:space="0" w:color="666969"/>
            </w:tcBorders>
            <w:shd w:val="clear" w:color="auto" w:fill="C3C6A8"/>
            <w:vAlign w:val="center"/>
          </w:tcPr>
          <w:p w14:paraId="26C2BAB2" w14:textId="77777777" w:rsidR="006863B1" w:rsidRPr="006855E8" w:rsidRDefault="006863B1" w:rsidP="006863B1">
            <w:pPr>
              <w:pStyle w:val="BodyText"/>
              <w:spacing w:before="20" w:after="20"/>
              <w:jc w:val="center"/>
              <w:rPr>
                <w:rFonts w:ascii="Arial Narrow" w:hAnsi="Arial Narrow" w:cs="Arial"/>
                <w:b/>
                <w:sz w:val="20"/>
              </w:rPr>
            </w:pPr>
            <w:r>
              <w:rPr>
                <w:rFonts w:ascii="Arial Narrow" w:hAnsi="Arial Narrow" w:cs="Arial"/>
                <w:b/>
                <w:sz w:val="20"/>
              </w:rPr>
              <w:t>2015-16 Georgia</w:t>
            </w:r>
            <w:r>
              <w:rPr>
                <w:rFonts w:ascii="Arial Narrow" w:hAnsi="Arial Narrow" w:cs="Arial"/>
                <w:b/>
                <w:sz w:val="20"/>
              </w:rPr>
              <w:br/>
            </w:r>
            <w:r w:rsidRPr="006863B1">
              <w:rPr>
                <w:rFonts w:ascii="Arial Narrow" w:hAnsi="Arial Narrow" w:cs="Arial"/>
                <w:b/>
                <w:sz w:val="20"/>
              </w:rPr>
              <w:t>Coverage Survey</w:t>
            </w:r>
          </w:p>
        </w:tc>
      </w:tr>
      <w:tr w:rsidR="006863B1" w:rsidRPr="006855E8" w14:paraId="2E4763FB" w14:textId="77777777" w:rsidTr="00A422F3">
        <w:tc>
          <w:tcPr>
            <w:tcW w:w="2898" w:type="dxa"/>
            <w:tcBorders>
              <w:bottom w:val="nil"/>
            </w:tcBorders>
            <w:shd w:val="clear" w:color="auto" w:fill="E7E8E8"/>
          </w:tcPr>
          <w:p w14:paraId="4BE11DB4" w14:textId="77777777"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BCG</w:t>
            </w:r>
          </w:p>
        </w:tc>
        <w:tc>
          <w:tcPr>
            <w:tcW w:w="2430" w:type="dxa"/>
            <w:tcBorders>
              <w:bottom w:val="nil"/>
            </w:tcBorders>
            <w:shd w:val="clear" w:color="auto" w:fill="E7E8E8"/>
          </w:tcPr>
          <w:p w14:paraId="163D5783"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0-5 days</w:t>
            </w:r>
          </w:p>
        </w:tc>
        <w:tc>
          <w:tcPr>
            <w:tcW w:w="2070" w:type="dxa"/>
            <w:tcBorders>
              <w:bottom w:val="nil"/>
            </w:tcBorders>
            <w:shd w:val="clear" w:color="auto" w:fill="E7E8E8"/>
          </w:tcPr>
          <w:p w14:paraId="4A52FD41"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98</w:t>
            </w:r>
          </w:p>
        </w:tc>
        <w:tc>
          <w:tcPr>
            <w:tcW w:w="1980" w:type="dxa"/>
            <w:tcBorders>
              <w:bottom w:val="nil"/>
            </w:tcBorders>
            <w:shd w:val="clear" w:color="auto" w:fill="E7E8E8"/>
          </w:tcPr>
          <w:p w14:paraId="6CCA7715"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86</w:t>
            </w:r>
          </w:p>
        </w:tc>
      </w:tr>
      <w:tr w:rsidR="006863B1" w:rsidRPr="006855E8" w14:paraId="6DBAD7A2" w14:textId="77777777" w:rsidTr="00A422F3">
        <w:tc>
          <w:tcPr>
            <w:tcW w:w="2898" w:type="dxa"/>
            <w:tcBorders>
              <w:top w:val="nil"/>
              <w:bottom w:val="nil"/>
            </w:tcBorders>
          </w:tcPr>
          <w:p w14:paraId="03D357B3" w14:textId="77777777"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Hepatitis B BD</w:t>
            </w:r>
          </w:p>
        </w:tc>
        <w:tc>
          <w:tcPr>
            <w:tcW w:w="2430" w:type="dxa"/>
            <w:tcBorders>
              <w:top w:val="nil"/>
              <w:bottom w:val="nil"/>
            </w:tcBorders>
          </w:tcPr>
          <w:p w14:paraId="5DD81464"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0-12 days</w:t>
            </w:r>
          </w:p>
        </w:tc>
        <w:tc>
          <w:tcPr>
            <w:tcW w:w="2070" w:type="dxa"/>
            <w:tcBorders>
              <w:top w:val="nil"/>
              <w:bottom w:val="nil"/>
            </w:tcBorders>
          </w:tcPr>
          <w:p w14:paraId="45931A2B"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94</w:t>
            </w:r>
          </w:p>
        </w:tc>
        <w:tc>
          <w:tcPr>
            <w:tcW w:w="1980" w:type="dxa"/>
            <w:tcBorders>
              <w:top w:val="nil"/>
              <w:bottom w:val="nil"/>
            </w:tcBorders>
          </w:tcPr>
          <w:p w14:paraId="375FB54B"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84</w:t>
            </w:r>
          </w:p>
        </w:tc>
      </w:tr>
      <w:tr w:rsidR="006863B1" w:rsidRPr="006855E8" w14:paraId="5B9FBC5F" w14:textId="77777777" w:rsidTr="001E47B5">
        <w:tc>
          <w:tcPr>
            <w:tcW w:w="2898" w:type="dxa"/>
            <w:tcBorders>
              <w:top w:val="nil"/>
              <w:bottom w:val="nil"/>
            </w:tcBorders>
            <w:shd w:val="clear" w:color="auto" w:fill="E7E8E8"/>
          </w:tcPr>
          <w:p w14:paraId="33EF5671" w14:textId="77777777" w:rsidR="006863B1" w:rsidRPr="006863B1" w:rsidRDefault="006863B1" w:rsidP="006863B1">
            <w:pPr>
              <w:pStyle w:val="BodyText"/>
              <w:spacing w:before="20" w:after="20"/>
              <w:rPr>
                <w:rFonts w:ascii="Arial Narrow" w:hAnsi="Arial Narrow" w:cs="Arial"/>
                <w:sz w:val="20"/>
              </w:rPr>
            </w:pPr>
            <w:proofErr w:type="spellStart"/>
            <w:r w:rsidRPr="006863B1">
              <w:rPr>
                <w:rFonts w:ascii="Arial Narrow" w:hAnsi="Arial Narrow" w:cs="Arial"/>
                <w:sz w:val="20"/>
              </w:rPr>
              <w:t>DTPa</w:t>
            </w:r>
            <w:proofErr w:type="spellEnd"/>
            <w:r w:rsidRPr="006863B1">
              <w:rPr>
                <w:rFonts w:ascii="Arial Narrow" w:hAnsi="Arial Narrow" w:cs="Arial"/>
                <w:sz w:val="20"/>
              </w:rPr>
              <w:t>-</w:t>
            </w:r>
            <w:proofErr w:type="spellStart"/>
            <w:r w:rsidRPr="006863B1">
              <w:rPr>
                <w:rFonts w:ascii="Arial Narrow" w:hAnsi="Arial Narrow" w:cs="Arial"/>
                <w:sz w:val="20"/>
              </w:rPr>
              <w:t>Hib</w:t>
            </w:r>
            <w:proofErr w:type="spellEnd"/>
            <w:r w:rsidRPr="006863B1">
              <w:rPr>
                <w:rFonts w:ascii="Arial Narrow" w:hAnsi="Arial Narrow" w:cs="Arial"/>
                <w:sz w:val="20"/>
              </w:rPr>
              <w:t>-</w:t>
            </w:r>
            <w:proofErr w:type="spellStart"/>
            <w:r w:rsidRPr="006863B1">
              <w:rPr>
                <w:rFonts w:ascii="Arial Narrow" w:hAnsi="Arial Narrow" w:cs="Arial"/>
                <w:sz w:val="20"/>
              </w:rPr>
              <w:t>HepB</w:t>
            </w:r>
            <w:proofErr w:type="spellEnd"/>
            <w:r w:rsidRPr="006863B1">
              <w:rPr>
                <w:rFonts w:ascii="Arial Narrow" w:hAnsi="Arial Narrow" w:cs="Arial"/>
                <w:sz w:val="20"/>
              </w:rPr>
              <w:t>-IPV (hexavalent)</w:t>
            </w:r>
          </w:p>
        </w:tc>
        <w:tc>
          <w:tcPr>
            <w:tcW w:w="2430" w:type="dxa"/>
            <w:tcBorders>
              <w:top w:val="nil"/>
              <w:bottom w:val="nil"/>
            </w:tcBorders>
            <w:shd w:val="clear" w:color="auto" w:fill="E7E8E8"/>
          </w:tcPr>
          <w:p w14:paraId="7FD3F8CD"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2,3,4 months</w:t>
            </w:r>
          </w:p>
        </w:tc>
        <w:tc>
          <w:tcPr>
            <w:tcW w:w="2070" w:type="dxa"/>
            <w:tcBorders>
              <w:top w:val="nil"/>
              <w:bottom w:val="nil"/>
            </w:tcBorders>
            <w:shd w:val="clear" w:color="auto" w:fill="E7E8E8"/>
          </w:tcPr>
          <w:p w14:paraId="01FCC2D1"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1: 97</w:t>
            </w:r>
          </w:p>
          <w:p w14:paraId="58CA8698"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92</w:t>
            </w:r>
          </w:p>
        </w:tc>
        <w:tc>
          <w:tcPr>
            <w:tcW w:w="1980" w:type="dxa"/>
            <w:tcBorders>
              <w:top w:val="nil"/>
              <w:bottom w:val="nil"/>
            </w:tcBorders>
            <w:shd w:val="clear" w:color="auto" w:fill="E7E8E8"/>
          </w:tcPr>
          <w:p w14:paraId="6C9A57AD" w14:textId="77777777" w:rsidR="006863B1" w:rsidRPr="006863B1" w:rsidRDefault="006863B1" w:rsidP="006863B1">
            <w:pPr>
              <w:pStyle w:val="BodyText"/>
              <w:spacing w:before="20" w:after="20"/>
              <w:jc w:val="center"/>
              <w:rPr>
                <w:rFonts w:ascii="Arial Narrow" w:hAnsi="Arial Narrow" w:cs="Arial"/>
                <w:sz w:val="20"/>
              </w:rPr>
            </w:pPr>
            <w:proofErr w:type="spellStart"/>
            <w:r w:rsidRPr="006863B1">
              <w:rPr>
                <w:rFonts w:ascii="Arial Narrow" w:hAnsi="Arial Narrow" w:cs="Arial"/>
                <w:sz w:val="20"/>
              </w:rPr>
              <w:t>Penta</w:t>
            </w:r>
            <w:proofErr w:type="spellEnd"/>
            <w:r w:rsidRPr="006863B1">
              <w:rPr>
                <w:rFonts w:ascii="Arial Narrow" w:hAnsi="Arial Narrow" w:cs="Arial"/>
                <w:sz w:val="20"/>
              </w:rPr>
              <w:t xml:space="preserve"> Dose 1: 95</w:t>
            </w:r>
          </w:p>
          <w:p w14:paraId="78226C40" w14:textId="77777777" w:rsidR="006863B1" w:rsidRPr="006863B1" w:rsidRDefault="006863B1" w:rsidP="006863B1">
            <w:pPr>
              <w:pStyle w:val="BodyText"/>
              <w:spacing w:before="20" w:after="20"/>
              <w:jc w:val="center"/>
              <w:rPr>
                <w:rFonts w:ascii="Arial Narrow" w:hAnsi="Arial Narrow" w:cs="Arial"/>
                <w:sz w:val="20"/>
              </w:rPr>
            </w:pPr>
            <w:proofErr w:type="spellStart"/>
            <w:r w:rsidRPr="006863B1">
              <w:rPr>
                <w:rFonts w:ascii="Arial Narrow" w:hAnsi="Arial Narrow" w:cs="Arial"/>
                <w:sz w:val="20"/>
              </w:rPr>
              <w:t>Penta</w:t>
            </w:r>
            <w:proofErr w:type="spellEnd"/>
            <w:r w:rsidRPr="006863B1">
              <w:rPr>
                <w:rFonts w:ascii="Arial Narrow" w:hAnsi="Arial Narrow" w:cs="Arial"/>
                <w:sz w:val="20"/>
              </w:rPr>
              <w:t xml:space="preserve"> Dose 3: 88</w:t>
            </w:r>
          </w:p>
        </w:tc>
      </w:tr>
      <w:tr w:rsidR="006863B1" w:rsidRPr="006855E8" w14:paraId="280C3F95" w14:textId="77777777" w:rsidTr="00A422F3">
        <w:tc>
          <w:tcPr>
            <w:tcW w:w="2898" w:type="dxa"/>
            <w:tcBorders>
              <w:top w:val="nil"/>
              <w:bottom w:val="nil"/>
            </w:tcBorders>
          </w:tcPr>
          <w:p w14:paraId="1A0A82B9" w14:textId="77777777" w:rsidR="006863B1" w:rsidRPr="006863B1" w:rsidRDefault="006863B1" w:rsidP="006863B1">
            <w:pPr>
              <w:pStyle w:val="BodyText"/>
              <w:spacing w:before="20" w:after="20"/>
              <w:rPr>
                <w:rFonts w:ascii="Arial Narrow" w:hAnsi="Arial Narrow" w:cs="Arial"/>
                <w:sz w:val="20"/>
              </w:rPr>
            </w:pPr>
            <w:proofErr w:type="spellStart"/>
            <w:r w:rsidRPr="006863B1">
              <w:rPr>
                <w:rFonts w:ascii="Arial Narrow" w:hAnsi="Arial Narrow" w:cs="Arial"/>
                <w:sz w:val="20"/>
              </w:rPr>
              <w:t>DTwP</w:t>
            </w:r>
            <w:proofErr w:type="spellEnd"/>
          </w:p>
        </w:tc>
        <w:tc>
          <w:tcPr>
            <w:tcW w:w="2430" w:type="dxa"/>
            <w:tcBorders>
              <w:top w:val="nil"/>
              <w:bottom w:val="nil"/>
            </w:tcBorders>
          </w:tcPr>
          <w:p w14:paraId="2045B080"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18 months</w:t>
            </w:r>
          </w:p>
        </w:tc>
        <w:tc>
          <w:tcPr>
            <w:tcW w:w="2070" w:type="dxa"/>
            <w:tcBorders>
              <w:top w:val="nil"/>
              <w:bottom w:val="nil"/>
            </w:tcBorders>
          </w:tcPr>
          <w:p w14:paraId="2C90E84E" w14:textId="109ED0F4" w:rsidR="006863B1" w:rsidRPr="006863B1" w:rsidRDefault="006863B1" w:rsidP="006863B1">
            <w:pPr>
              <w:pStyle w:val="BodyText"/>
              <w:spacing w:before="20" w:after="20"/>
              <w:jc w:val="center"/>
              <w:rPr>
                <w:rFonts w:ascii="Arial Narrow" w:hAnsi="Arial Narrow" w:cs="Arial"/>
                <w:sz w:val="20"/>
              </w:rPr>
            </w:pPr>
            <w:commentRangeStart w:id="26"/>
            <w:del w:id="27" w:author="Lia Jabidze" w:date="2018-04-10T20:20:00Z">
              <w:r w:rsidRPr="006863B1" w:rsidDel="0031094F">
                <w:rPr>
                  <w:rFonts w:ascii="Arial Narrow" w:hAnsi="Arial Narrow" w:cs="Arial"/>
                  <w:sz w:val="20"/>
                </w:rPr>
                <w:delText>NA</w:delText>
              </w:r>
              <w:commentRangeEnd w:id="26"/>
              <w:r w:rsidR="001D107C" w:rsidDel="0031094F">
                <w:rPr>
                  <w:rStyle w:val="CommentReference"/>
                </w:rPr>
                <w:commentReference w:id="26"/>
              </w:r>
            </w:del>
            <w:ins w:id="28" w:author="Lia Jabidze" w:date="2018-04-10T20:20:00Z">
              <w:r w:rsidR="0031094F">
                <w:rPr>
                  <w:rFonts w:ascii="Arial Narrow" w:hAnsi="Arial Narrow" w:cs="Arial"/>
                  <w:sz w:val="20"/>
                </w:rPr>
                <w:t>84</w:t>
              </w:r>
            </w:ins>
          </w:p>
        </w:tc>
        <w:tc>
          <w:tcPr>
            <w:tcW w:w="1980" w:type="dxa"/>
            <w:tcBorders>
              <w:top w:val="nil"/>
              <w:bottom w:val="nil"/>
            </w:tcBorders>
          </w:tcPr>
          <w:p w14:paraId="4E2CCEF4"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80/85*</w:t>
            </w:r>
          </w:p>
        </w:tc>
      </w:tr>
      <w:tr w:rsidR="006863B1" w:rsidRPr="006855E8" w14:paraId="4BA3929B" w14:textId="77777777" w:rsidTr="001E47B5">
        <w:tc>
          <w:tcPr>
            <w:tcW w:w="2898" w:type="dxa"/>
            <w:tcBorders>
              <w:top w:val="nil"/>
              <w:bottom w:val="nil"/>
            </w:tcBorders>
            <w:shd w:val="clear" w:color="auto" w:fill="E7E8E8"/>
          </w:tcPr>
          <w:p w14:paraId="78F001E7" w14:textId="77777777"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OPV</w:t>
            </w:r>
          </w:p>
        </w:tc>
        <w:tc>
          <w:tcPr>
            <w:tcW w:w="2430" w:type="dxa"/>
            <w:tcBorders>
              <w:top w:val="nil"/>
              <w:bottom w:val="nil"/>
            </w:tcBorders>
            <w:shd w:val="clear" w:color="auto" w:fill="E7E8E8"/>
          </w:tcPr>
          <w:p w14:paraId="2A8605C3"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18 months, 5 years</w:t>
            </w:r>
          </w:p>
        </w:tc>
        <w:tc>
          <w:tcPr>
            <w:tcW w:w="2070" w:type="dxa"/>
            <w:tcBorders>
              <w:top w:val="nil"/>
              <w:bottom w:val="nil"/>
            </w:tcBorders>
            <w:shd w:val="clear" w:color="auto" w:fill="E7E8E8"/>
          </w:tcPr>
          <w:p w14:paraId="7297D3A4"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92</w:t>
            </w:r>
          </w:p>
        </w:tc>
        <w:tc>
          <w:tcPr>
            <w:tcW w:w="1980" w:type="dxa"/>
            <w:tcBorders>
              <w:top w:val="nil"/>
              <w:bottom w:val="nil"/>
            </w:tcBorders>
            <w:shd w:val="clear" w:color="auto" w:fill="E7E8E8"/>
          </w:tcPr>
          <w:p w14:paraId="459F378F"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1: 94</w:t>
            </w:r>
          </w:p>
          <w:p w14:paraId="082341E5"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87</w:t>
            </w:r>
          </w:p>
        </w:tc>
      </w:tr>
      <w:tr w:rsidR="006863B1" w:rsidRPr="006855E8" w14:paraId="0381AC1F" w14:textId="77777777" w:rsidTr="00A422F3">
        <w:tc>
          <w:tcPr>
            <w:tcW w:w="2898" w:type="dxa"/>
            <w:tcBorders>
              <w:top w:val="nil"/>
              <w:bottom w:val="nil"/>
            </w:tcBorders>
          </w:tcPr>
          <w:p w14:paraId="5D3C28C9" w14:textId="77777777"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PCV</w:t>
            </w:r>
          </w:p>
        </w:tc>
        <w:tc>
          <w:tcPr>
            <w:tcW w:w="2430" w:type="dxa"/>
            <w:tcBorders>
              <w:top w:val="nil"/>
              <w:bottom w:val="nil"/>
            </w:tcBorders>
          </w:tcPr>
          <w:p w14:paraId="67F5971C"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2,3,12 months</w:t>
            </w:r>
          </w:p>
        </w:tc>
        <w:tc>
          <w:tcPr>
            <w:tcW w:w="2070" w:type="dxa"/>
            <w:tcBorders>
              <w:top w:val="nil"/>
              <w:bottom w:val="nil"/>
            </w:tcBorders>
          </w:tcPr>
          <w:p w14:paraId="53B3032F"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3: 75</w:t>
            </w:r>
          </w:p>
        </w:tc>
        <w:tc>
          <w:tcPr>
            <w:tcW w:w="1980" w:type="dxa"/>
            <w:tcBorders>
              <w:top w:val="nil"/>
              <w:bottom w:val="nil"/>
            </w:tcBorders>
          </w:tcPr>
          <w:p w14:paraId="158DFF23"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NA</w:t>
            </w:r>
          </w:p>
        </w:tc>
      </w:tr>
      <w:tr w:rsidR="006863B1" w:rsidRPr="006855E8" w14:paraId="79F5194B" w14:textId="77777777" w:rsidTr="00A422F3">
        <w:tc>
          <w:tcPr>
            <w:tcW w:w="2898" w:type="dxa"/>
            <w:tcBorders>
              <w:top w:val="nil"/>
              <w:bottom w:val="nil"/>
            </w:tcBorders>
            <w:shd w:val="clear" w:color="auto" w:fill="E7E8E8"/>
          </w:tcPr>
          <w:p w14:paraId="20B4E2E7" w14:textId="77777777"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Rotavirus</w:t>
            </w:r>
          </w:p>
        </w:tc>
        <w:tc>
          <w:tcPr>
            <w:tcW w:w="2430" w:type="dxa"/>
            <w:tcBorders>
              <w:top w:val="nil"/>
              <w:bottom w:val="nil"/>
            </w:tcBorders>
            <w:shd w:val="clear" w:color="auto" w:fill="E7E8E8"/>
          </w:tcPr>
          <w:p w14:paraId="56716FE3"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2,3 months</w:t>
            </w:r>
          </w:p>
        </w:tc>
        <w:tc>
          <w:tcPr>
            <w:tcW w:w="2070" w:type="dxa"/>
            <w:tcBorders>
              <w:top w:val="nil"/>
              <w:bottom w:val="nil"/>
            </w:tcBorders>
            <w:shd w:val="clear" w:color="auto" w:fill="E7E8E8"/>
          </w:tcPr>
          <w:p w14:paraId="58DE4B9A"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2: 75</w:t>
            </w:r>
          </w:p>
        </w:tc>
        <w:tc>
          <w:tcPr>
            <w:tcW w:w="1980" w:type="dxa"/>
            <w:tcBorders>
              <w:top w:val="nil"/>
              <w:bottom w:val="nil"/>
            </w:tcBorders>
            <w:shd w:val="clear" w:color="auto" w:fill="E7E8E8"/>
          </w:tcPr>
          <w:p w14:paraId="6307419D"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Dose1: 72</w:t>
            </w:r>
          </w:p>
          <w:p w14:paraId="286D08BE"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2: 66</w:t>
            </w:r>
          </w:p>
        </w:tc>
      </w:tr>
      <w:tr w:rsidR="006863B1" w:rsidRPr="006855E8" w14:paraId="2E5BC15F" w14:textId="77777777" w:rsidTr="00A422F3">
        <w:tc>
          <w:tcPr>
            <w:tcW w:w="2898" w:type="dxa"/>
            <w:tcBorders>
              <w:top w:val="nil"/>
              <w:bottom w:val="nil"/>
            </w:tcBorders>
          </w:tcPr>
          <w:p w14:paraId="4AD83BE5" w14:textId="77777777"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MMR</w:t>
            </w:r>
          </w:p>
        </w:tc>
        <w:tc>
          <w:tcPr>
            <w:tcW w:w="2430" w:type="dxa"/>
            <w:tcBorders>
              <w:top w:val="nil"/>
              <w:bottom w:val="nil"/>
            </w:tcBorders>
          </w:tcPr>
          <w:p w14:paraId="647E9E86"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12 months, 5 years</w:t>
            </w:r>
          </w:p>
        </w:tc>
        <w:tc>
          <w:tcPr>
            <w:tcW w:w="2070" w:type="dxa"/>
            <w:tcBorders>
              <w:top w:val="nil"/>
              <w:bottom w:val="nil"/>
            </w:tcBorders>
          </w:tcPr>
          <w:p w14:paraId="68946ED1"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93</w:t>
            </w:r>
          </w:p>
        </w:tc>
        <w:tc>
          <w:tcPr>
            <w:tcW w:w="1980" w:type="dxa"/>
            <w:tcBorders>
              <w:top w:val="nil"/>
              <w:bottom w:val="nil"/>
            </w:tcBorders>
          </w:tcPr>
          <w:p w14:paraId="216C3699"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1: 89/93*</w:t>
            </w:r>
          </w:p>
          <w:p w14:paraId="4F7749EC"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Dose 2: 76**</w:t>
            </w:r>
          </w:p>
        </w:tc>
      </w:tr>
      <w:tr w:rsidR="006863B1" w:rsidRPr="006855E8" w14:paraId="3F40371B" w14:textId="77777777" w:rsidTr="00A422F3">
        <w:tc>
          <w:tcPr>
            <w:tcW w:w="2898" w:type="dxa"/>
            <w:tcBorders>
              <w:top w:val="nil"/>
              <w:bottom w:val="nil"/>
            </w:tcBorders>
            <w:shd w:val="clear" w:color="auto" w:fill="E7E8E8"/>
          </w:tcPr>
          <w:p w14:paraId="11161CCD" w14:textId="77777777" w:rsidR="006863B1" w:rsidRPr="006863B1" w:rsidRDefault="006863B1" w:rsidP="006863B1">
            <w:pPr>
              <w:pStyle w:val="BodyText"/>
              <w:spacing w:before="20" w:after="20"/>
              <w:rPr>
                <w:rFonts w:ascii="Arial Narrow" w:hAnsi="Arial Narrow" w:cs="Arial"/>
                <w:sz w:val="20"/>
              </w:rPr>
            </w:pPr>
            <w:r w:rsidRPr="006863B1">
              <w:rPr>
                <w:rFonts w:ascii="Arial Narrow" w:hAnsi="Arial Narrow" w:cs="Arial"/>
                <w:sz w:val="20"/>
              </w:rPr>
              <w:t>DT</w:t>
            </w:r>
          </w:p>
        </w:tc>
        <w:tc>
          <w:tcPr>
            <w:tcW w:w="2430" w:type="dxa"/>
            <w:tcBorders>
              <w:top w:val="nil"/>
              <w:bottom w:val="nil"/>
            </w:tcBorders>
            <w:shd w:val="clear" w:color="auto" w:fill="E7E8E8"/>
          </w:tcPr>
          <w:p w14:paraId="185B9C4C"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5 years</w:t>
            </w:r>
          </w:p>
        </w:tc>
        <w:tc>
          <w:tcPr>
            <w:tcW w:w="2070" w:type="dxa"/>
            <w:tcBorders>
              <w:top w:val="nil"/>
              <w:bottom w:val="nil"/>
            </w:tcBorders>
            <w:shd w:val="clear" w:color="auto" w:fill="E7E8E8"/>
          </w:tcPr>
          <w:p w14:paraId="0D87CF74" w14:textId="31DD84C2" w:rsidR="006863B1" w:rsidRPr="006863B1" w:rsidRDefault="006863B1" w:rsidP="006863B1">
            <w:pPr>
              <w:pStyle w:val="BodyText"/>
              <w:spacing w:before="20" w:after="20"/>
              <w:jc w:val="center"/>
              <w:rPr>
                <w:rFonts w:ascii="Arial Narrow" w:hAnsi="Arial Narrow" w:cs="Arial"/>
                <w:sz w:val="20"/>
              </w:rPr>
            </w:pPr>
            <w:commentRangeStart w:id="29"/>
            <w:del w:id="30" w:author="Lia Jabidze" w:date="2018-04-10T20:20:00Z">
              <w:r w:rsidRPr="006863B1" w:rsidDel="0031094F">
                <w:rPr>
                  <w:rFonts w:ascii="Arial Narrow" w:hAnsi="Arial Narrow" w:cs="Arial"/>
                  <w:sz w:val="20"/>
                </w:rPr>
                <w:delText>NA</w:delText>
              </w:r>
              <w:commentRangeEnd w:id="29"/>
              <w:r w:rsidR="001D107C" w:rsidDel="0031094F">
                <w:rPr>
                  <w:rStyle w:val="CommentReference"/>
                </w:rPr>
                <w:commentReference w:id="29"/>
              </w:r>
            </w:del>
            <w:ins w:id="31" w:author="Lia Jabidze" w:date="2018-04-10T20:20:00Z">
              <w:r w:rsidR="0031094F">
                <w:rPr>
                  <w:rFonts w:ascii="Arial Narrow" w:hAnsi="Arial Narrow" w:cs="Arial"/>
                  <w:sz w:val="20"/>
                </w:rPr>
                <w:t>86</w:t>
              </w:r>
            </w:ins>
          </w:p>
        </w:tc>
        <w:tc>
          <w:tcPr>
            <w:tcW w:w="1980" w:type="dxa"/>
            <w:tcBorders>
              <w:top w:val="nil"/>
              <w:bottom w:val="nil"/>
            </w:tcBorders>
            <w:shd w:val="clear" w:color="auto" w:fill="E7E8E8"/>
          </w:tcPr>
          <w:p w14:paraId="2E2E3F54" w14:textId="77777777" w:rsidR="006863B1" w:rsidRPr="006863B1" w:rsidRDefault="006863B1" w:rsidP="006863B1">
            <w:pPr>
              <w:pStyle w:val="BodyText"/>
              <w:spacing w:before="20" w:after="20"/>
              <w:jc w:val="center"/>
              <w:rPr>
                <w:rFonts w:ascii="Arial Narrow" w:hAnsi="Arial Narrow" w:cs="Arial"/>
                <w:sz w:val="20"/>
              </w:rPr>
            </w:pPr>
            <w:r w:rsidRPr="006863B1">
              <w:rPr>
                <w:rFonts w:ascii="Arial Narrow" w:hAnsi="Arial Narrow" w:cs="Arial"/>
                <w:sz w:val="20"/>
              </w:rPr>
              <w:t>72**</w:t>
            </w:r>
          </w:p>
        </w:tc>
      </w:tr>
      <w:tr w:rsidR="006863B1" w:rsidRPr="006855E8" w14:paraId="4D616CAC" w14:textId="77777777" w:rsidTr="00A422F3">
        <w:tc>
          <w:tcPr>
            <w:tcW w:w="2898" w:type="dxa"/>
            <w:tcBorders>
              <w:top w:val="nil"/>
              <w:bottom w:val="single" w:sz="4" w:space="0" w:color="666969"/>
            </w:tcBorders>
          </w:tcPr>
          <w:p w14:paraId="1D8EEC7D" w14:textId="081D21DF" w:rsidR="006863B1" w:rsidRPr="006863B1" w:rsidRDefault="006863B1" w:rsidP="006863B1">
            <w:pPr>
              <w:pStyle w:val="BodyText"/>
              <w:spacing w:before="20" w:after="20"/>
              <w:rPr>
                <w:rFonts w:ascii="Arial Narrow" w:hAnsi="Arial Narrow" w:cs="Arial"/>
                <w:sz w:val="20"/>
              </w:rPr>
            </w:pPr>
            <w:del w:id="32" w:author="Lia Jabidze" w:date="2018-04-10T20:19:00Z">
              <w:r w:rsidRPr="006863B1" w:rsidDel="0031094F">
                <w:rPr>
                  <w:rFonts w:ascii="Arial Narrow" w:hAnsi="Arial Narrow" w:cs="Arial"/>
                  <w:sz w:val="20"/>
                </w:rPr>
                <w:delText>BCG</w:delText>
              </w:r>
            </w:del>
            <w:ins w:id="33" w:author="Lia Jabidze" w:date="2018-04-10T20:19:00Z">
              <w:r w:rsidR="0031094F">
                <w:rPr>
                  <w:rFonts w:ascii="Arial Narrow" w:hAnsi="Arial Narrow" w:cs="Arial"/>
                  <w:sz w:val="20"/>
                </w:rPr>
                <w:t>-</w:t>
              </w:r>
            </w:ins>
          </w:p>
        </w:tc>
        <w:tc>
          <w:tcPr>
            <w:tcW w:w="2430" w:type="dxa"/>
            <w:tcBorders>
              <w:top w:val="nil"/>
              <w:bottom w:val="single" w:sz="4" w:space="0" w:color="666969"/>
            </w:tcBorders>
          </w:tcPr>
          <w:p w14:paraId="0F133D8C" w14:textId="3130918F" w:rsidR="006863B1" w:rsidRPr="006863B1" w:rsidRDefault="006863B1" w:rsidP="006863B1">
            <w:pPr>
              <w:pStyle w:val="BodyText"/>
              <w:spacing w:before="20" w:after="20"/>
              <w:jc w:val="center"/>
              <w:rPr>
                <w:rFonts w:ascii="Arial Narrow" w:hAnsi="Arial Narrow" w:cs="Arial"/>
                <w:sz w:val="20"/>
              </w:rPr>
            </w:pPr>
            <w:commentRangeStart w:id="34"/>
            <w:del w:id="35" w:author="Lia Jabidze" w:date="2018-04-10T20:19:00Z">
              <w:r w:rsidRPr="006863B1" w:rsidDel="0031094F">
                <w:rPr>
                  <w:rFonts w:ascii="Arial Narrow" w:hAnsi="Arial Narrow" w:cs="Arial"/>
                  <w:sz w:val="20"/>
                </w:rPr>
                <w:delText>0</w:delText>
              </w:r>
            </w:del>
            <w:commentRangeEnd w:id="34"/>
            <w:r w:rsidR="0031094F">
              <w:rPr>
                <w:rStyle w:val="CommentReference"/>
              </w:rPr>
              <w:commentReference w:id="34"/>
            </w:r>
            <w:del w:id="36" w:author="Lia Jabidze" w:date="2018-04-10T20:19:00Z">
              <w:r w:rsidRPr="006863B1" w:rsidDel="0031094F">
                <w:rPr>
                  <w:rFonts w:ascii="Arial Narrow" w:hAnsi="Arial Narrow" w:cs="Arial"/>
                  <w:sz w:val="20"/>
                </w:rPr>
                <w:delText>-5 days</w:delText>
              </w:r>
            </w:del>
          </w:p>
        </w:tc>
        <w:tc>
          <w:tcPr>
            <w:tcW w:w="2070" w:type="dxa"/>
            <w:tcBorders>
              <w:top w:val="nil"/>
              <w:bottom w:val="single" w:sz="4" w:space="0" w:color="666969"/>
            </w:tcBorders>
          </w:tcPr>
          <w:p w14:paraId="702CD7EF" w14:textId="18668CB4" w:rsidR="006863B1" w:rsidRPr="006863B1" w:rsidRDefault="006863B1" w:rsidP="006863B1">
            <w:pPr>
              <w:pStyle w:val="BodyText"/>
              <w:spacing w:before="20" w:after="20"/>
              <w:jc w:val="center"/>
              <w:rPr>
                <w:rFonts w:ascii="Arial Narrow" w:hAnsi="Arial Narrow" w:cs="Arial"/>
                <w:sz w:val="20"/>
              </w:rPr>
            </w:pPr>
            <w:del w:id="37" w:author="Lia Jabidze" w:date="2018-04-10T20:19:00Z">
              <w:r w:rsidRPr="006863B1" w:rsidDel="0031094F">
                <w:rPr>
                  <w:rFonts w:ascii="Arial Narrow" w:hAnsi="Arial Narrow" w:cs="Arial"/>
                  <w:sz w:val="20"/>
                </w:rPr>
                <w:delText>98</w:delText>
              </w:r>
            </w:del>
          </w:p>
        </w:tc>
        <w:tc>
          <w:tcPr>
            <w:tcW w:w="1980" w:type="dxa"/>
            <w:tcBorders>
              <w:top w:val="nil"/>
              <w:bottom w:val="single" w:sz="4" w:space="0" w:color="666969"/>
            </w:tcBorders>
          </w:tcPr>
          <w:p w14:paraId="0364CEE2" w14:textId="5578DA96" w:rsidR="006863B1" w:rsidRPr="006863B1" w:rsidRDefault="006863B1" w:rsidP="006863B1">
            <w:pPr>
              <w:pStyle w:val="BodyText"/>
              <w:spacing w:before="20" w:after="20"/>
              <w:jc w:val="center"/>
              <w:rPr>
                <w:rFonts w:ascii="Arial Narrow" w:hAnsi="Arial Narrow" w:cs="Arial"/>
                <w:sz w:val="20"/>
              </w:rPr>
            </w:pPr>
            <w:del w:id="38" w:author="Lia Jabidze" w:date="2018-04-10T20:19:00Z">
              <w:r w:rsidRPr="006863B1" w:rsidDel="0031094F">
                <w:rPr>
                  <w:rFonts w:ascii="Arial Narrow" w:hAnsi="Arial Narrow" w:cs="Arial"/>
                  <w:sz w:val="20"/>
                </w:rPr>
                <w:delText>86</w:delText>
              </w:r>
            </w:del>
          </w:p>
        </w:tc>
      </w:tr>
      <w:tr w:rsidR="006863B1" w:rsidRPr="006855E8" w14:paraId="76E744A4" w14:textId="77777777" w:rsidTr="001E47B5">
        <w:tc>
          <w:tcPr>
            <w:tcW w:w="9378" w:type="dxa"/>
            <w:gridSpan w:val="4"/>
            <w:tcBorders>
              <w:bottom w:val="single" w:sz="4" w:space="0" w:color="666969"/>
            </w:tcBorders>
            <w:shd w:val="clear" w:color="auto" w:fill="898D8D"/>
          </w:tcPr>
          <w:p w14:paraId="2D92E1A5" w14:textId="77777777" w:rsidR="006863B1" w:rsidRPr="006863B1" w:rsidRDefault="006863B1" w:rsidP="00A422F3">
            <w:pPr>
              <w:pStyle w:val="ExhibitRowHeader"/>
              <w:jc w:val="left"/>
            </w:pPr>
            <w:r w:rsidRPr="006863B1">
              <w:t>Vaccines for Special Populations</w:t>
            </w:r>
          </w:p>
        </w:tc>
      </w:tr>
      <w:tr w:rsidR="0017052C" w:rsidRPr="006855E8" w14:paraId="300E4752" w14:textId="77777777" w:rsidTr="001E47B5">
        <w:tc>
          <w:tcPr>
            <w:tcW w:w="2898" w:type="dxa"/>
            <w:tcBorders>
              <w:top w:val="single" w:sz="4" w:space="0" w:color="666969"/>
              <w:bottom w:val="nil"/>
            </w:tcBorders>
            <w:shd w:val="clear" w:color="auto" w:fill="E7E8E8"/>
          </w:tcPr>
          <w:p w14:paraId="21412F48" w14:textId="77777777" w:rsidR="0017052C" w:rsidRPr="0017052C" w:rsidRDefault="0017052C" w:rsidP="0017052C">
            <w:pPr>
              <w:pStyle w:val="BodyText"/>
              <w:spacing w:before="20" w:after="20"/>
              <w:rPr>
                <w:rFonts w:ascii="Arial Narrow" w:hAnsi="Arial Narrow" w:cs="Arial"/>
                <w:sz w:val="20"/>
              </w:rPr>
            </w:pPr>
            <w:proofErr w:type="spellStart"/>
            <w:r w:rsidRPr="0017052C">
              <w:rPr>
                <w:rFonts w:ascii="Arial Narrow" w:hAnsi="Arial Narrow" w:cs="Arial"/>
                <w:sz w:val="20"/>
              </w:rPr>
              <w:t>Influenza_Pediatric</w:t>
            </w:r>
            <w:proofErr w:type="spellEnd"/>
          </w:p>
        </w:tc>
        <w:tc>
          <w:tcPr>
            <w:tcW w:w="2430" w:type="dxa"/>
            <w:tcBorders>
              <w:top w:val="single" w:sz="4" w:space="0" w:color="666969"/>
              <w:bottom w:val="nil"/>
            </w:tcBorders>
            <w:shd w:val="clear" w:color="auto" w:fill="E7E8E8"/>
          </w:tcPr>
          <w:p w14:paraId="5CBF9F9E" w14:textId="77777777"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6-59 months</w:t>
            </w:r>
          </w:p>
        </w:tc>
        <w:tc>
          <w:tcPr>
            <w:tcW w:w="2070" w:type="dxa"/>
            <w:tcBorders>
              <w:top w:val="single" w:sz="4" w:space="0" w:color="666969"/>
              <w:bottom w:val="nil"/>
            </w:tcBorders>
            <w:shd w:val="clear" w:color="auto" w:fill="E7E8E8"/>
          </w:tcPr>
          <w:p w14:paraId="3E5B4EA9" w14:textId="77777777"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c>
          <w:tcPr>
            <w:tcW w:w="1980" w:type="dxa"/>
            <w:tcBorders>
              <w:top w:val="single" w:sz="4" w:space="0" w:color="666969"/>
              <w:bottom w:val="nil"/>
            </w:tcBorders>
            <w:shd w:val="clear" w:color="auto" w:fill="E7E8E8"/>
          </w:tcPr>
          <w:p w14:paraId="4FE57033" w14:textId="77777777"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r>
      <w:tr w:rsidR="0017052C" w:rsidRPr="006855E8" w14:paraId="5372F1DF" w14:textId="77777777" w:rsidTr="001E47B5">
        <w:tc>
          <w:tcPr>
            <w:tcW w:w="2898" w:type="dxa"/>
            <w:tcBorders>
              <w:top w:val="nil"/>
              <w:bottom w:val="single" w:sz="4" w:space="0" w:color="666969"/>
            </w:tcBorders>
            <w:shd w:val="clear" w:color="auto" w:fill="auto"/>
          </w:tcPr>
          <w:p w14:paraId="2ED2D2C2" w14:textId="77777777" w:rsidR="0017052C" w:rsidRPr="0017052C" w:rsidRDefault="0017052C" w:rsidP="0017052C">
            <w:pPr>
              <w:pStyle w:val="BodyText"/>
              <w:spacing w:before="20" w:after="20"/>
              <w:rPr>
                <w:rFonts w:ascii="Arial Narrow" w:hAnsi="Arial Narrow" w:cs="Arial"/>
                <w:sz w:val="20"/>
              </w:rPr>
            </w:pPr>
            <w:proofErr w:type="spellStart"/>
            <w:r w:rsidRPr="0017052C">
              <w:rPr>
                <w:rFonts w:ascii="Arial Narrow" w:hAnsi="Arial Narrow" w:cs="Arial"/>
                <w:sz w:val="20"/>
              </w:rPr>
              <w:t>Influenza_Adult</w:t>
            </w:r>
            <w:proofErr w:type="spellEnd"/>
          </w:p>
        </w:tc>
        <w:tc>
          <w:tcPr>
            <w:tcW w:w="2430" w:type="dxa"/>
            <w:tcBorders>
              <w:top w:val="nil"/>
              <w:bottom w:val="single" w:sz="4" w:space="0" w:color="666969"/>
            </w:tcBorders>
            <w:shd w:val="clear" w:color="auto" w:fill="auto"/>
          </w:tcPr>
          <w:p w14:paraId="68EC1844" w14:textId="77777777"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Health care workers/persons with chronic illnesses</w:t>
            </w:r>
          </w:p>
        </w:tc>
        <w:tc>
          <w:tcPr>
            <w:tcW w:w="2070" w:type="dxa"/>
            <w:tcBorders>
              <w:top w:val="nil"/>
              <w:bottom w:val="single" w:sz="4" w:space="0" w:color="666969"/>
            </w:tcBorders>
            <w:shd w:val="clear" w:color="auto" w:fill="auto"/>
          </w:tcPr>
          <w:p w14:paraId="446BE6F5" w14:textId="77777777"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c>
          <w:tcPr>
            <w:tcW w:w="1980" w:type="dxa"/>
            <w:tcBorders>
              <w:top w:val="nil"/>
              <w:bottom w:val="single" w:sz="4" w:space="0" w:color="666969"/>
            </w:tcBorders>
            <w:shd w:val="clear" w:color="auto" w:fill="auto"/>
          </w:tcPr>
          <w:p w14:paraId="7A882150" w14:textId="77777777" w:rsidR="0017052C" w:rsidRPr="0017052C" w:rsidRDefault="0017052C" w:rsidP="0017052C">
            <w:pPr>
              <w:pStyle w:val="BodyText"/>
              <w:spacing w:before="20" w:after="20"/>
              <w:jc w:val="center"/>
              <w:rPr>
                <w:rFonts w:ascii="Arial Narrow" w:hAnsi="Arial Narrow" w:cs="Arial"/>
                <w:sz w:val="20"/>
              </w:rPr>
            </w:pPr>
            <w:r w:rsidRPr="0017052C">
              <w:rPr>
                <w:rFonts w:ascii="Arial Narrow" w:hAnsi="Arial Narrow" w:cs="Arial"/>
                <w:sz w:val="20"/>
              </w:rPr>
              <w:t>NA</w:t>
            </w:r>
          </w:p>
        </w:tc>
      </w:tr>
    </w:tbl>
    <w:p w14:paraId="7BB5E2EE" w14:textId="77777777" w:rsidR="0017052C" w:rsidRDefault="0017052C" w:rsidP="0017052C">
      <w:pPr>
        <w:pStyle w:val="ExhibitSource"/>
      </w:pPr>
      <w:r w:rsidRPr="0017052C">
        <w:t>Source: apps.who.int/</w:t>
      </w:r>
      <w:proofErr w:type="spellStart"/>
      <w:r w:rsidRPr="0017052C">
        <w:t>immunization_monitoring</w:t>
      </w:r>
      <w:proofErr w:type="spellEnd"/>
      <w:r w:rsidRPr="0017052C">
        <w:t>/</w:t>
      </w:r>
      <w:proofErr w:type="spellStart"/>
      <w:r w:rsidRPr="0017052C">
        <w:t>globalsummary</w:t>
      </w:r>
      <w:proofErr w:type="spellEnd"/>
      <w:r w:rsidRPr="0017052C">
        <w:t>; Georgia Coverage Survey; *2013 and 2009 cohorts, **2009 cohort</w:t>
      </w:r>
    </w:p>
    <w:p w14:paraId="0BCFCC62" w14:textId="77777777" w:rsidR="00662D7E" w:rsidRDefault="00662D7E" w:rsidP="00662D7E">
      <w:pPr>
        <w:pStyle w:val="BodyText"/>
      </w:pPr>
      <w:r>
        <w:t>The 2015-16 Georgia coverage survey found that vaccination coverage was lower than the estimated WHO-UNICEF rates.   The rates are lower than the European target of 95% coverage for all routine vaccines.</w:t>
      </w:r>
    </w:p>
    <w:p w14:paraId="3DE09242" w14:textId="77777777" w:rsidR="00662D7E" w:rsidRDefault="00662D7E" w:rsidP="00662D7E">
      <w:pPr>
        <w:pStyle w:val="BodyText"/>
      </w:pPr>
      <w:r>
        <w:t xml:space="preserve">The </w:t>
      </w:r>
      <w:proofErr w:type="spellStart"/>
      <w:r>
        <w:t>MoLHSA</w:t>
      </w:r>
      <w:proofErr w:type="spellEnd"/>
      <w:r>
        <w:t xml:space="preserve"> permits health facilities to provide both State and commercial vaccines in their facilities.  The NCDC/</w:t>
      </w:r>
      <w:proofErr w:type="spellStart"/>
      <w:r>
        <w:t>MoLHSA</w:t>
      </w:r>
      <w:proofErr w:type="spellEnd"/>
      <w:r>
        <w:t xml:space="preserve"> purchases state vaccines that are included in their national vaccines.  Commercial vaccines are ones that are purchased directly through pharmaceuticals.  Health facilities do not charge for state vaccines, but do charge fees for commercial vaccines.  Demand for commercial vaccines </w:t>
      </w:r>
      <w:commentRangeStart w:id="39"/>
      <w:r>
        <w:t>was high after health facilities were privatized, since the population preferred vaccines that were manufactured in Europe.</w:t>
      </w:r>
      <w:commentRangeEnd w:id="39"/>
      <w:r w:rsidR="0031094F">
        <w:rPr>
          <w:rStyle w:val="CommentReference"/>
        </w:rPr>
        <w:commentReference w:id="39"/>
      </w:r>
    </w:p>
    <w:p w14:paraId="6B57D2D4" w14:textId="77777777" w:rsidR="006863B1" w:rsidRDefault="00662D7E" w:rsidP="00662D7E">
      <w:pPr>
        <w:pStyle w:val="BodyText"/>
      </w:pPr>
      <w:r>
        <w:t>The evaluation of effective vaccine management in health facilities conducted in 2014 (EVM 2014) found that maintaining temperature controls was often inadequate in rural facilities.  Also, they found that recording of vaccine requests and arrival forms and temperature monitoring was sometimes inadequate in facilities.</w:t>
      </w:r>
    </w:p>
    <w:p w14:paraId="233FFB97" w14:textId="77777777" w:rsidR="006863B1" w:rsidRDefault="006863B1" w:rsidP="002064C4">
      <w:pPr>
        <w:pStyle w:val="BodyText"/>
      </w:pPr>
    </w:p>
    <w:p w14:paraId="68A38AF9" w14:textId="77777777" w:rsidR="002064C4" w:rsidRDefault="002064C4" w:rsidP="00597482">
      <w:pPr>
        <w:pStyle w:val="BodyText"/>
        <w:sectPr w:rsidR="002064C4" w:rsidSect="005A553D">
          <w:headerReference w:type="default" r:id="rId17"/>
          <w:pgSz w:w="12240" w:h="15840" w:code="1"/>
          <w:pgMar w:top="1440" w:right="1440" w:bottom="1440" w:left="1440" w:header="1080" w:footer="720" w:gutter="0"/>
          <w:cols w:space="720"/>
          <w:docGrid w:linePitch="299"/>
        </w:sectPr>
      </w:pPr>
    </w:p>
    <w:p w14:paraId="6517585C" w14:textId="77777777" w:rsidR="00597482" w:rsidRDefault="00597482" w:rsidP="002064C4">
      <w:pPr>
        <w:pStyle w:val="Heading1"/>
      </w:pPr>
      <w:bookmarkStart w:id="40" w:name="_Toc500320637"/>
      <w:bookmarkStart w:id="41" w:name="_Toc510679696"/>
      <w:r w:rsidRPr="005E13BD">
        <w:lastRenderedPageBreak/>
        <w:t>Methods</w:t>
      </w:r>
      <w:bookmarkEnd w:id="40"/>
      <w:bookmarkEnd w:id="41"/>
    </w:p>
    <w:p w14:paraId="4BA59C76" w14:textId="77777777" w:rsidR="00095CE0" w:rsidRDefault="00095CE0" w:rsidP="00095CE0">
      <w:pPr>
        <w:pStyle w:val="BodyText"/>
      </w:pPr>
      <w:r>
        <w:t xml:space="preserve">The study team surveyed health providers at fifty private facilities that provide state and commercial vaccination in their provision of immunization services in Tbilisi, </w:t>
      </w:r>
      <w:proofErr w:type="spellStart"/>
      <w:r>
        <w:t>Imereti</w:t>
      </w:r>
      <w:proofErr w:type="spellEnd"/>
      <w:r>
        <w:t xml:space="preserve">, and </w:t>
      </w:r>
      <w:proofErr w:type="spellStart"/>
      <w:r>
        <w:t>Adjara</w:t>
      </w:r>
      <w:proofErr w:type="spellEnd"/>
      <w:r>
        <w:t xml:space="preserve">.   The team also conducted 301 exit interviews, six at each health facility in the sample.    </w:t>
      </w:r>
    </w:p>
    <w:p w14:paraId="2B7028F2" w14:textId="77777777" w:rsidR="00095CE0" w:rsidRDefault="00095CE0" w:rsidP="00095CE0">
      <w:pPr>
        <w:pStyle w:val="BodyText"/>
      </w:pPr>
      <w:r>
        <w:t xml:space="preserve">The study team adapted the facility survey from </w:t>
      </w:r>
      <w:proofErr w:type="spellStart"/>
      <w:r>
        <w:t>Abt</w:t>
      </w:r>
      <w:proofErr w:type="spellEnd"/>
      <w:r>
        <w:t xml:space="preserve"> Associates’ Strengthening Health Outcomes through the Private Sector (SHOPS) project instruments. The facility questionnaire included questions on the following topics: 1) location and characteristics of the facility; 2) list of vaccines provided at fixed sites; 3) fee structure for vaccination services; 4) support received from the government for commodities, training, and supervision;  and 5) vaccine storage;.   The interviewers obtained information on monthly immunization service volume through summarizing data from vaccination registers from the last three months.    </w:t>
      </w:r>
    </w:p>
    <w:p w14:paraId="08DF89BC" w14:textId="77777777" w:rsidR="005C4CBF" w:rsidRDefault="00095CE0" w:rsidP="00095CE0">
      <w:pPr>
        <w:pStyle w:val="BodyText"/>
      </w:pPr>
      <w:r>
        <w:t>The client exit interview was adapted from the Demographic and Health Service Provision Assessment exit interview questionnaire.  The questionnaire includes questions on the following topics:  1) characteristics of vaccines, 2) vaccines received; 2) waiting time; 3) client satisfaction with service; and 4) charges paid for vaccination.</w:t>
      </w:r>
    </w:p>
    <w:p w14:paraId="02B39F28" w14:textId="77777777" w:rsidR="005C4CBF" w:rsidRDefault="00095CE0" w:rsidP="00095CE0">
      <w:pPr>
        <w:pStyle w:val="Heading2"/>
      </w:pPr>
      <w:bookmarkStart w:id="42" w:name="_Toc510679697"/>
      <w:r w:rsidRPr="00095CE0">
        <w:t>Sampling</w:t>
      </w:r>
      <w:bookmarkEnd w:id="42"/>
    </w:p>
    <w:p w14:paraId="3FED7B4D" w14:textId="77777777" w:rsidR="005C4CBF" w:rsidRDefault="00635744" w:rsidP="002064C4">
      <w:pPr>
        <w:pStyle w:val="BodyText"/>
      </w:pPr>
      <w:r w:rsidRPr="00635744">
        <w:t>The team surveyed practices at health facilities that administer both state and commercial vaccines since these facilities are the most likely to charge fees. In total, the team identified 47 facilities that provide commercial vaccines – 43 that provide both state and commercial vaccines and four that provide only commercial vaccines.  All forty-seven providers were in urban areas, and most were located in Tbilisi.  Thus, 92% of the sampled facilities are in Tbilisi (see Table 4).   The team also surveyed three facilities in Tbilisi that do not provide commercial vaccines for comparison purposes.</w:t>
      </w:r>
    </w:p>
    <w:p w14:paraId="14A0148A" w14:textId="77777777" w:rsidR="00095CE0" w:rsidRDefault="005152C4" w:rsidP="00713C64">
      <w:pPr>
        <w:pStyle w:val="Caption"/>
      </w:pPr>
      <w:r>
        <w:t>Table 4.</w:t>
      </w:r>
      <w:r>
        <w:tab/>
      </w:r>
      <w:r w:rsidRPr="005152C4">
        <w:t>Characteristics of Health Facilities in Sample</w:t>
      </w:r>
    </w:p>
    <w:tbl>
      <w:tblPr>
        <w:tblStyle w:val="TableGrid"/>
        <w:tblW w:w="4900" w:type="pct"/>
        <w:tblInd w:w="86"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475"/>
        <w:gridCol w:w="1420"/>
        <w:gridCol w:w="257"/>
        <w:gridCol w:w="1761"/>
        <w:gridCol w:w="1676"/>
        <w:gridCol w:w="1574"/>
      </w:tblGrid>
      <w:tr w:rsidR="00E15CDA" w:rsidRPr="0003789A" w14:paraId="10D068B3" w14:textId="77777777" w:rsidTr="004C304B">
        <w:trPr>
          <w:tblHeader/>
        </w:trPr>
        <w:tc>
          <w:tcPr>
            <w:tcW w:w="2542" w:type="dxa"/>
            <w:shd w:val="clear" w:color="auto" w:fill="C3C6A8"/>
          </w:tcPr>
          <w:p w14:paraId="5C40BB43" w14:textId="77777777"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Characteristic</w:t>
            </w:r>
          </w:p>
        </w:tc>
        <w:tc>
          <w:tcPr>
            <w:tcW w:w="3510" w:type="dxa"/>
            <w:gridSpan w:val="3"/>
            <w:shd w:val="clear" w:color="auto" w:fill="C3C6A8"/>
          </w:tcPr>
          <w:p w14:paraId="3A5CDDF8" w14:textId="77777777"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w:t>
            </w:r>
          </w:p>
        </w:tc>
        <w:tc>
          <w:tcPr>
            <w:tcW w:w="1710" w:type="dxa"/>
            <w:shd w:val="clear" w:color="auto" w:fill="C3C6A8"/>
          </w:tcPr>
          <w:p w14:paraId="17BC4AC3" w14:textId="77777777"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City</w:t>
            </w:r>
          </w:p>
        </w:tc>
        <w:tc>
          <w:tcPr>
            <w:tcW w:w="1622" w:type="dxa"/>
            <w:shd w:val="clear" w:color="auto" w:fill="C3C6A8"/>
          </w:tcPr>
          <w:p w14:paraId="2D8CE23F" w14:textId="77777777" w:rsidR="00E15CDA" w:rsidRPr="0003789A" w:rsidRDefault="00E15CDA" w:rsidP="00E15CDA">
            <w:pPr>
              <w:pStyle w:val="BodyText"/>
              <w:spacing w:before="20" w:after="20"/>
              <w:jc w:val="center"/>
              <w:rPr>
                <w:rFonts w:ascii="Arial Narrow" w:hAnsi="Arial Narrow" w:cs="Arial"/>
                <w:b/>
                <w:sz w:val="20"/>
              </w:rPr>
            </w:pPr>
            <w:r w:rsidRPr="0003789A">
              <w:rPr>
                <w:rFonts w:ascii="Arial Narrow" w:hAnsi="Arial Narrow" w:cs="Arial"/>
                <w:b/>
                <w:sz w:val="20"/>
              </w:rPr>
              <w:t>Total</w:t>
            </w:r>
          </w:p>
        </w:tc>
      </w:tr>
      <w:tr w:rsidR="00E15CDA" w:rsidRPr="0003789A" w14:paraId="012AE11F" w14:textId="77777777" w:rsidTr="00E15CDA">
        <w:tc>
          <w:tcPr>
            <w:tcW w:w="9384" w:type="dxa"/>
            <w:gridSpan w:val="6"/>
            <w:tcBorders>
              <w:bottom w:val="single" w:sz="4" w:space="0" w:color="666969"/>
            </w:tcBorders>
            <w:shd w:val="clear" w:color="auto" w:fill="898D8D"/>
            <w:vAlign w:val="center"/>
          </w:tcPr>
          <w:p w14:paraId="264D5E64" w14:textId="77777777" w:rsidR="00E15CDA" w:rsidRPr="0003789A" w:rsidRDefault="00E15CDA" w:rsidP="00E15CDA">
            <w:pPr>
              <w:pStyle w:val="BodyText"/>
              <w:spacing w:before="20" w:after="20"/>
              <w:rPr>
                <w:rFonts w:ascii="Arial Narrow" w:hAnsi="Arial Narrow" w:cs="Arial"/>
                <w:b/>
                <w:color w:val="FFFFFF"/>
                <w:sz w:val="20"/>
              </w:rPr>
            </w:pPr>
            <w:r w:rsidRPr="0003789A">
              <w:rPr>
                <w:rFonts w:ascii="Arial Narrow" w:hAnsi="Arial Narrow" w:cs="Arial"/>
                <w:b/>
                <w:color w:val="FFFFFF"/>
                <w:sz w:val="20"/>
              </w:rPr>
              <w:t>Department</w:t>
            </w:r>
          </w:p>
        </w:tc>
      </w:tr>
      <w:tr w:rsidR="00FE72B2" w:rsidRPr="0003789A" w14:paraId="2371ECDD" w14:textId="77777777" w:rsidTr="004C304B">
        <w:tc>
          <w:tcPr>
            <w:tcW w:w="2542" w:type="dxa"/>
            <w:tcBorders>
              <w:bottom w:val="nil"/>
            </w:tcBorders>
            <w:shd w:val="clear" w:color="auto" w:fill="E7E8E8"/>
          </w:tcPr>
          <w:p w14:paraId="650B1DFA" w14:textId="77777777" w:rsidR="00FE72B2" w:rsidRPr="0003789A" w:rsidRDefault="00FE72B2" w:rsidP="00FE72B2">
            <w:pPr>
              <w:pStyle w:val="BodyText"/>
              <w:spacing w:before="20" w:after="20"/>
              <w:rPr>
                <w:rFonts w:ascii="Arial Narrow" w:hAnsi="Arial Narrow" w:cs="Arial"/>
                <w:sz w:val="20"/>
              </w:rPr>
            </w:pPr>
            <w:proofErr w:type="spellStart"/>
            <w:r w:rsidRPr="0003789A">
              <w:rPr>
                <w:rFonts w:ascii="Arial Narrow" w:hAnsi="Arial Narrow" w:cs="Arial"/>
                <w:sz w:val="20"/>
              </w:rPr>
              <w:t>Tibilisi</w:t>
            </w:r>
            <w:proofErr w:type="spellEnd"/>
          </w:p>
        </w:tc>
        <w:tc>
          <w:tcPr>
            <w:tcW w:w="3510" w:type="dxa"/>
            <w:gridSpan w:val="3"/>
            <w:tcBorders>
              <w:bottom w:val="nil"/>
            </w:tcBorders>
            <w:shd w:val="clear" w:color="auto" w:fill="E7E8E8"/>
          </w:tcPr>
          <w:p w14:paraId="7689F71B" w14:textId="77777777" w:rsidR="00FE72B2" w:rsidRPr="0003789A" w:rsidRDefault="00FE72B2" w:rsidP="00FE72B2">
            <w:pPr>
              <w:pStyle w:val="BodyText"/>
              <w:spacing w:before="20" w:after="20"/>
              <w:jc w:val="center"/>
              <w:rPr>
                <w:rFonts w:ascii="Arial Narrow" w:hAnsi="Arial Narrow" w:cs="Arial"/>
                <w:sz w:val="20"/>
              </w:rPr>
            </w:pPr>
            <w:r w:rsidRPr="0003789A">
              <w:rPr>
                <w:rFonts w:ascii="Arial Narrow" w:hAnsi="Arial Narrow" w:cs="Arial"/>
                <w:sz w:val="20"/>
              </w:rPr>
              <w:t>46 (92%)</w:t>
            </w:r>
          </w:p>
        </w:tc>
        <w:tc>
          <w:tcPr>
            <w:tcW w:w="1710" w:type="dxa"/>
            <w:tcBorders>
              <w:bottom w:val="nil"/>
            </w:tcBorders>
            <w:shd w:val="clear" w:color="auto" w:fill="E7E8E8"/>
          </w:tcPr>
          <w:p w14:paraId="25D9B2B5" w14:textId="77777777" w:rsidR="00FE72B2" w:rsidRPr="0003789A" w:rsidRDefault="00FE72B2" w:rsidP="00FE72B2">
            <w:pPr>
              <w:pStyle w:val="BodyText"/>
              <w:spacing w:after="0"/>
              <w:ind w:left="360"/>
              <w:jc w:val="center"/>
              <w:rPr>
                <w:rFonts w:ascii="Arial Narrow" w:hAnsi="Arial Narrow" w:cs="Arial"/>
                <w:sz w:val="20"/>
              </w:rPr>
            </w:pPr>
            <w:r w:rsidRPr="0003789A">
              <w:rPr>
                <w:rFonts w:ascii="Arial Narrow" w:hAnsi="Arial Narrow" w:cs="Arial"/>
                <w:sz w:val="20"/>
              </w:rPr>
              <w:t>Tbilisi</w:t>
            </w:r>
          </w:p>
        </w:tc>
        <w:tc>
          <w:tcPr>
            <w:tcW w:w="1622" w:type="dxa"/>
            <w:tcBorders>
              <w:bottom w:val="nil"/>
            </w:tcBorders>
            <w:shd w:val="clear" w:color="auto" w:fill="E7E8E8"/>
          </w:tcPr>
          <w:p w14:paraId="2BA992D0" w14:textId="77777777" w:rsidR="00FE72B2" w:rsidRPr="0003789A" w:rsidRDefault="00FE72B2" w:rsidP="00D63AB3">
            <w:pPr>
              <w:pStyle w:val="BodyText"/>
              <w:spacing w:after="0"/>
              <w:jc w:val="center"/>
              <w:rPr>
                <w:rFonts w:ascii="Arial Narrow" w:hAnsi="Arial Narrow" w:cs="Arial"/>
                <w:sz w:val="20"/>
              </w:rPr>
            </w:pPr>
            <w:r w:rsidRPr="0003789A">
              <w:rPr>
                <w:rFonts w:ascii="Arial Narrow" w:hAnsi="Arial Narrow" w:cs="Arial"/>
                <w:sz w:val="20"/>
              </w:rPr>
              <w:t>NA</w:t>
            </w:r>
          </w:p>
        </w:tc>
      </w:tr>
      <w:tr w:rsidR="00FE72B2" w:rsidRPr="0003789A" w14:paraId="301F5F7E" w14:textId="77777777" w:rsidTr="004C304B">
        <w:tc>
          <w:tcPr>
            <w:tcW w:w="2542" w:type="dxa"/>
            <w:tcBorders>
              <w:top w:val="nil"/>
              <w:bottom w:val="nil"/>
            </w:tcBorders>
          </w:tcPr>
          <w:p w14:paraId="64988FB5" w14:textId="77777777" w:rsidR="00FE72B2" w:rsidRPr="0003789A" w:rsidRDefault="00FE72B2" w:rsidP="00FE72B2">
            <w:pPr>
              <w:pStyle w:val="BodyText"/>
              <w:spacing w:before="20" w:after="20"/>
              <w:rPr>
                <w:rFonts w:ascii="Arial Narrow" w:hAnsi="Arial Narrow" w:cs="Arial"/>
                <w:sz w:val="20"/>
              </w:rPr>
            </w:pPr>
            <w:proofErr w:type="spellStart"/>
            <w:r w:rsidRPr="0003789A">
              <w:rPr>
                <w:rFonts w:ascii="Arial Narrow" w:hAnsi="Arial Narrow" w:cs="Arial"/>
                <w:sz w:val="20"/>
              </w:rPr>
              <w:t>Imereti</w:t>
            </w:r>
            <w:proofErr w:type="spellEnd"/>
          </w:p>
        </w:tc>
        <w:tc>
          <w:tcPr>
            <w:tcW w:w="3510" w:type="dxa"/>
            <w:gridSpan w:val="3"/>
            <w:tcBorders>
              <w:top w:val="nil"/>
              <w:bottom w:val="nil"/>
            </w:tcBorders>
          </w:tcPr>
          <w:p w14:paraId="4BCE0026" w14:textId="77777777" w:rsidR="00FE72B2" w:rsidRPr="0003789A" w:rsidRDefault="00FE72B2" w:rsidP="00FE72B2">
            <w:pPr>
              <w:pStyle w:val="BodyText"/>
              <w:spacing w:before="20" w:after="20"/>
              <w:jc w:val="center"/>
              <w:rPr>
                <w:rFonts w:ascii="Arial Narrow" w:hAnsi="Arial Narrow" w:cs="Arial"/>
                <w:sz w:val="20"/>
              </w:rPr>
            </w:pPr>
            <w:r w:rsidRPr="0003789A">
              <w:rPr>
                <w:rFonts w:ascii="Arial Narrow" w:hAnsi="Arial Narrow" w:cs="Arial"/>
                <w:sz w:val="20"/>
              </w:rPr>
              <w:t>3 (6%)</w:t>
            </w:r>
          </w:p>
        </w:tc>
        <w:tc>
          <w:tcPr>
            <w:tcW w:w="1710" w:type="dxa"/>
            <w:tcBorders>
              <w:top w:val="nil"/>
              <w:bottom w:val="nil"/>
            </w:tcBorders>
          </w:tcPr>
          <w:p w14:paraId="38E89323" w14:textId="77777777" w:rsidR="00FE72B2" w:rsidRPr="0003789A" w:rsidRDefault="00FE72B2" w:rsidP="00FE72B2">
            <w:pPr>
              <w:pStyle w:val="BodyText"/>
              <w:spacing w:after="0"/>
              <w:ind w:left="360"/>
              <w:jc w:val="center"/>
              <w:rPr>
                <w:rFonts w:ascii="Arial Narrow" w:hAnsi="Arial Narrow" w:cs="Arial"/>
                <w:sz w:val="20"/>
              </w:rPr>
            </w:pPr>
            <w:r w:rsidRPr="0003789A">
              <w:rPr>
                <w:rFonts w:ascii="Arial Narrow" w:hAnsi="Arial Narrow" w:cs="Arial"/>
                <w:sz w:val="20"/>
              </w:rPr>
              <w:t>Kutaisi</w:t>
            </w:r>
          </w:p>
        </w:tc>
        <w:tc>
          <w:tcPr>
            <w:tcW w:w="1622" w:type="dxa"/>
            <w:tcBorders>
              <w:top w:val="nil"/>
              <w:bottom w:val="nil"/>
            </w:tcBorders>
          </w:tcPr>
          <w:p w14:paraId="4D617DAE" w14:textId="77777777" w:rsidR="00FE72B2" w:rsidRPr="0003789A" w:rsidRDefault="00FE72B2" w:rsidP="00D63AB3">
            <w:pPr>
              <w:pStyle w:val="BodyText"/>
              <w:spacing w:after="0"/>
              <w:jc w:val="center"/>
              <w:rPr>
                <w:rFonts w:ascii="Arial Narrow" w:hAnsi="Arial Narrow" w:cs="Arial"/>
                <w:sz w:val="20"/>
              </w:rPr>
            </w:pPr>
            <w:r w:rsidRPr="0003789A">
              <w:rPr>
                <w:rFonts w:ascii="Arial Narrow" w:hAnsi="Arial Narrow" w:cs="Arial"/>
                <w:sz w:val="20"/>
              </w:rPr>
              <w:t>NA</w:t>
            </w:r>
          </w:p>
        </w:tc>
      </w:tr>
      <w:tr w:rsidR="00FE72B2" w:rsidRPr="0003789A" w14:paraId="59C0D8FE" w14:textId="77777777" w:rsidTr="004C304B">
        <w:tc>
          <w:tcPr>
            <w:tcW w:w="2542" w:type="dxa"/>
            <w:tcBorders>
              <w:top w:val="nil"/>
              <w:bottom w:val="nil"/>
            </w:tcBorders>
            <w:shd w:val="clear" w:color="auto" w:fill="E7E8E8"/>
          </w:tcPr>
          <w:p w14:paraId="3E9F321A" w14:textId="77777777" w:rsidR="00FE72B2" w:rsidRPr="0003789A" w:rsidRDefault="00FE72B2" w:rsidP="00FE72B2">
            <w:pPr>
              <w:pStyle w:val="BodyText"/>
              <w:spacing w:before="20" w:after="20"/>
              <w:rPr>
                <w:rFonts w:ascii="Arial Narrow" w:hAnsi="Arial Narrow" w:cs="Arial"/>
                <w:sz w:val="20"/>
              </w:rPr>
            </w:pPr>
            <w:proofErr w:type="spellStart"/>
            <w:r w:rsidRPr="0003789A">
              <w:rPr>
                <w:rFonts w:ascii="Arial Narrow" w:hAnsi="Arial Narrow" w:cs="Arial"/>
                <w:sz w:val="20"/>
              </w:rPr>
              <w:t>Adjara</w:t>
            </w:r>
            <w:proofErr w:type="spellEnd"/>
          </w:p>
        </w:tc>
        <w:tc>
          <w:tcPr>
            <w:tcW w:w="3510" w:type="dxa"/>
            <w:gridSpan w:val="3"/>
            <w:tcBorders>
              <w:top w:val="nil"/>
              <w:bottom w:val="nil"/>
            </w:tcBorders>
            <w:shd w:val="clear" w:color="auto" w:fill="E7E8E8"/>
          </w:tcPr>
          <w:p w14:paraId="7C51D44D" w14:textId="77777777" w:rsidR="00FE72B2" w:rsidRPr="0003789A" w:rsidRDefault="00FE72B2" w:rsidP="00FE72B2">
            <w:pPr>
              <w:pStyle w:val="BodyText"/>
              <w:spacing w:before="20" w:after="20"/>
              <w:jc w:val="center"/>
              <w:rPr>
                <w:rFonts w:ascii="Arial Narrow" w:hAnsi="Arial Narrow" w:cs="Arial"/>
                <w:sz w:val="20"/>
              </w:rPr>
            </w:pPr>
            <w:r w:rsidRPr="0003789A">
              <w:rPr>
                <w:rFonts w:ascii="Arial Narrow" w:hAnsi="Arial Narrow" w:cs="Arial"/>
                <w:sz w:val="20"/>
              </w:rPr>
              <w:t>1 (2%)</w:t>
            </w:r>
          </w:p>
        </w:tc>
        <w:tc>
          <w:tcPr>
            <w:tcW w:w="1710" w:type="dxa"/>
            <w:tcBorders>
              <w:top w:val="nil"/>
              <w:bottom w:val="nil"/>
            </w:tcBorders>
            <w:shd w:val="clear" w:color="auto" w:fill="E7E8E8"/>
          </w:tcPr>
          <w:p w14:paraId="6A4A8B66" w14:textId="77777777" w:rsidR="00FE72B2" w:rsidRPr="0003789A" w:rsidRDefault="00FE72B2" w:rsidP="00FE72B2">
            <w:pPr>
              <w:pStyle w:val="BodyText"/>
              <w:spacing w:after="0"/>
              <w:ind w:left="360"/>
              <w:jc w:val="center"/>
              <w:rPr>
                <w:rFonts w:ascii="Arial Narrow" w:hAnsi="Arial Narrow" w:cs="Arial"/>
                <w:sz w:val="20"/>
              </w:rPr>
            </w:pPr>
            <w:r w:rsidRPr="0003789A">
              <w:rPr>
                <w:rFonts w:ascii="Arial Narrow" w:hAnsi="Arial Narrow" w:cs="Arial"/>
                <w:sz w:val="20"/>
              </w:rPr>
              <w:t>Batumi</w:t>
            </w:r>
          </w:p>
        </w:tc>
        <w:tc>
          <w:tcPr>
            <w:tcW w:w="1622" w:type="dxa"/>
            <w:tcBorders>
              <w:top w:val="nil"/>
              <w:bottom w:val="nil"/>
            </w:tcBorders>
            <w:shd w:val="clear" w:color="auto" w:fill="E7E8E8"/>
          </w:tcPr>
          <w:p w14:paraId="48D2CAF4" w14:textId="77777777" w:rsidR="00FE72B2" w:rsidRPr="0003789A" w:rsidRDefault="00FE72B2" w:rsidP="00D63AB3">
            <w:pPr>
              <w:pStyle w:val="BodyText"/>
              <w:spacing w:after="0"/>
              <w:jc w:val="center"/>
              <w:rPr>
                <w:rFonts w:ascii="Arial Narrow" w:hAnsi="Arial Narrow" w:cs="Arial"/>
                <w:sz w:val="20"/>
              </w:rPr>
            </w:pPr>
            <w:r w:rsidRPr="0003789A">
              <w:rPr>
                <w:rFonts w:ascii="Arial Narrow" w:hAnsi="Arial Narrow" w:cs="Arial"/>
                <w:sz w:val="20"/>
              </w:rPr>
              <w:t>NA</w:t>
            </w:r>
          </w:p>
        </w:tc>
      </w:tr>
      <w:tr w:rsidR="00FE72B2" w:rsidRPr="0003789A" w14:paraId="7C533C3F" w14:textId="77777777" w:rsidTr="004C304B">
        <w:tc>
          <w:tcPr>
            <w:tcW w:w="2542" w:type="dxa"/>
            <w:tcBorders>
              <w:top w:val="nil"/>
              <w:bottom w:val="nil"/>
            </w:tcBorders>
          </w:tcPr>
          <w:p w14:paraId="565166C2" w14:textId="77777777" w:rsidR="00FE72B2" w:rsidRPr="0003789A" w:rsidRDefault="00FE72B2" w:rsidP="00FE72B2">
            <w:pPr>
              <w:pStyle w:val="BodyText"/>
              <w:spacing w:before="20" w:after="20"/>
              <w:rPr>
                <w:rFonts w:ascii="Arial Narrow" w:hAnsi="Arial Narrow" w:cs="Arial"/>
                <w:b/>
                <w:sz w:val="20"/>
              </w:rPr>
            </w:pPr>
            <w:r w:rsidRPr="0003789A">
              <w:rPr>
                <w:rFonts w:ascii="Arial Narrow" w:hAnsi="Arial Narrow" w:cs="Arial"/>
                <w:b/>
                <w:sz w:val="20"/>
              </w:rPr>
              <w:t>Total</w:t>
            </w:r>
          </w:p>
        </w:tc>
        <w:tc>
          <w:tcPr>
            <w:tcW w:w="3510" w:type="dxa"/>
            <w:gridSpan w:val="3"/>
            <w:tcBorders>
              <w:top w:val="nil"/>
              <w:bottom w:val="nil"/>
            </w:tcBorders>
          </w:tcPr>
          <w:p w14:paraId="0BDFFC31" w14:textId="77777777" w:rsidR="00FE72B2" w:rsidRPr="0003789A" w:rsidRDefault="00FE72B2" w:rsidP="00FE72B2">
            <w:pPr>
              <w:pStyle w:val="BodyText"/>
              <w:spacing w:before="20" w:after="20"/>
              <w:jc w:val="center"/>
              <w:rPr>
                <w:rFonts w:ascii="Arial Narrow" w:hAnsi="Arial Narrow" w:cs="Arial"/>
                <w:b/>
                <w:sz w:val="20"/>
              </w:rPr>
            </w:pPr>
            <w:r w:rsidRPr="0003789A">
              <w:rPr>
                <w:rFonts w:ascii="Arial Narrow" w:hAnsi="Arial Narrow" w:cs="Arial"/>
                <w:b/>
                <w:sz w:val="20"/>
              </w:rPr>
              <w:t>50 (100%)</w:t>
            </w:r>
          </w:p>
        </w:tc>
        <w:tc>
          <w:tcPr>
            <w:tcW w:w="1710" w:type="dxa"/>
            <w:tcBorders>
              <w:top w:val="nil"/>
              <w:bottom w:val="nil"/>
            </w:tcBorders>
          </w:tcPr>
          <w:p w14:paraId="2ADAA3DE" w14:textId="77777777" w:rsidR="00FE72B2" w:rsidRPr="0003789A" w:rsidRDefault="00FE72B2" w:rsidP="00FE72B2">
            <w:pPr>
              <w:pStyle w:val="BodyText"/>
              <w:spacing w:after="0"/>
              <w:ind w:left="360"/>
              <w:jc w:val="center"/>
              <w:rPr>
                <w:rFonts w:ascii="Arial Narrow" w:hAnsi="Arial Narrow" w:cs="Arial"/>
                <w:b/>
                <w:sz w:val="20"/>
              </w:rPr>
            </w:pPr>
          </w:p>
        </w:tc>
        <w:tc>
          <w:tcPr>
            <w:tcW w:w="1622" w:type="dxa"/>
            <w:tcBorders>
              <w:top w:val="nil"/>
              <w:bottom w:val="nil"/>
            </w:tcBorders>
          </w:tcPr>
          <w:p w14:paraId="20CD3ABE" w14:textId="77777777" w:rsidR="00FE72B2" w:rsidRPr="0003789A" w:rsidRDefault="00FE72B2" w:rsidP="00D63AB3">
            <w:pPr>
              <w:pStyle w:val="BodyText"/>
              <w:spacing w:after="0"/>
              <w:jc w:val="center"/>
              <w:rPr>
                <w:rFonts w:ascii="Arial Narrow" w:hAnsi="Arial Narrow" w:cs="Arial"/>
                <w:sz w:val="20"/>
              </w:rPr>
            </w:pPr>
          </w:p>
        </w:tc>
      </w:tr>
      <w:tr w:rsidR="00B3231A" w:rsidRPr="0003789A" w14:paraId="7ED07DFB" w14:textId="77777777" w:rsidTr="004C304B">
        <w:tc>
          <w:tcPr>
            <w:tcW w:w="2542" w:type="dxa"/>
            <w:tcBorders>
              <w:top w:val="nil"/>
              <w:bottom w:val="nil"/>
            </w:tcBorders>
            <w:shd w:val="clear" w:color="auto" w:fill="E7E8E8"/>
          </w:tcPr>
          <w:p w14:paraId="203B4A0E" w14:textId="77777777" w:rsidR="00B3231A" w:rsidRPr="0003789A" w:rsidRDefault="00B3231A" w:rsidP="0003789A">
            <w:pPr>
              <w:pStyle w:val="BodyText"/>
              <w:spacing w:before="20" w:after="20"/>
              <w:rPr>
                <w:rFonts w:ascii="Arial Narrow" w:hAnsi="Arial Narrow" w:cs="Arial"/>
                <w:b/>
                <w:sz w:val="20"/>
              </w:rPr>
            </w:pPr>
            <w:r w:rsidRPr="0003789A">
              <w:rPr>
                <w:rFonts w:ascii="Arial Narrow" w:hAnsi="Arial Narrow" w:cs="Arial"/>
                <w:b/>
                <w:sz w:val="20"/>
              </w:rPr>
              <w:t>Type of Facility</w:t>
            </w:r>
          </w:p>
        </w:tc>
        <w:tc>
          <w:tcPr>
            <w:tcW w:w="1710" w:type="dxa"/>
            <w:gridSpan w:val="2"/>
            <w:tcBorders>
              <w:top w:val="nil"/>
              <w:bottom w:val="nil"/>
            </w:tcBorders>
            <w:shd w:val="clear" w:color="auto" w:fill="E7E8E8"/>
            <w:vAlign w:val="center"/>
          </w:tcPr>
          <w:p w14:paraId="1D94B6A8" w14:textId="77777777" w:rsidR="00B3231A" w:rsidRPr="0003789A" w:rsidRDefault="00B3231A" w:rsidP="0003789A">
            <w:pPr>
              <w:pStyle w:val="BodyText"/>
              <w:spacing w:before="20" w:after="20"/>
              <w:jc w:val="center"/>
              <w:rPr>
                <w:rFonts w:ascii="Arial Narrow" w:hAnsi="Arial Narrow" w:cs="Arial"/>
                <w:sz w:val="20"/>
              </w:rPr>
            </w:pPr>
            <w:r w:rsidRPr="0003789A">
              <w:rPr>
                <w:rFonts w:ascii="Arial Narrow" w:hAnsi="Arial Narrow" w:cs="Arial"/>
                <w:sz w:val="20"/>
              </w:rPr>
              <w:t>Administers State and Commercial Vaccines</w:t>
            </w:r>
          </w:p>
        </w:tc>
        <w:tc>
          <w:tcPr>
            <w:tcW w:w="1800" w:type="dxa"/>
            <w:tcBorders>
              <w:top w:val="nil"/>
              <w:bottom w:val="nil"/>
            </w:tcBorders>
            <w:shd w:val="clear" w:color="auto" w:fill="E7E8E8"/>
            <w:vAlign w:val="center"/>
          </w:tcPr>
          <w:p w14:paraId="6D300E04" w14:textId="77777777" w:rsidR="00B3231A" w:rsidRPr="0003789A" w:rsidRDefault="00B3231A" w:rsidP="005501CE">
            <w:pPr>
              <w:pStyle w:val="BodyText"/>
              <w:spacing w:before="20" w:after="20"/>
              <w:jc w:val="center"/>
              <w:rPr>
                <w:rFonts w:ascii="Arial Narrow" w:hAnsi="Arial Narrow" w:cs="Arial"/>
                <w:sz w:val="20"/>
              </w:rPr>
            </w:pPr>
            <w:r w:rsidRPr="0003789A">
              <w:rPr>
                <w:rFonts w:ascii="Arial Narrow" w:hAnsi="Arial Narrow" w:cs="Arial"/>
                <w:sz w:val="20"/>
              </w:rPr>
              <w:t>Administers only</w:t>
            </w:r>
            <w:r w:rsidRPr="0003789A">
              <w:rPr>
                <w:rFonts w:ascii="Arial Narrow" w:hAnsi="Arial Narrow" w:cs="Arial"/>
                <w:sz w:val="20"/>
              </w:rPr>
              <w:br/>
              <w:t>Commercial Vaccines</w:t>
            </w:r>
          </w:p>
        </w:tc>
        <w:tc>
          <w:tcPr>
            <w:tcW w:w="1710" w:type="dxa"/>
            <w:tcBorders>
              <w:top w:val="nil"/>
              <w:bottom w:val="nil"/>
            </w:tcBorders>
            <w:shd w:val="clear" w:color="auto" w:fill="E7E8E8"/>
            <w:vAlign w:val="center"/>
          </w:tcPr>
          <w:p w14:paraId="67969820" w14:textId="77777777" w:rsidR="00B3231A" w:rsidRPr="0003789A" w:rsidRDefault="00B3231A" w:rsidP="0003789A">
            <w:pPr>
              <w:pStyle w:val="BodyText"/>
              <w:spacing w:before="20" w:after="20"/>
              <w:jc w:val="center"/>
              <w:rPr>
                <w:rFonts w:ascii="Arial Narrow" w:hAnsi="Arial Narrow" w:cs="Arial"/>
                <w:sz w:val="20"/>
              </w:rPr>
            </w:pPr>
            <w:r w:rsidRPr="0003789A">
              <w:rPr>
                <w:rFonts w:ascii="Arial Narrow" w:hAnsi="Arial Narrow" w:cs="Arial"/>
                <w:sz w:val="20"/>
              </w:rPr>
              <w:t>Administers only</w:t>
            </w:r>
            <w:r w:rsidRPr="0003789A">
              <w:rPr>
                <w:rFonts w:ascii="Arial Narrow" w:hAnsi="Arial Narrow" w:cs="Arial"/>
                <w:sz w:val="20"/>
              </w:rPr>
              <w:br/>
              <w:t>State Vaccines</w:t>
            </w:r>
          </w:p>
        </w:tc>
        <w:tc>
          <w:tcPr>
            <w:tcW w:w="1622" w:type="dxa"/>
            <w:tcBorders>
              <w:top w:val="nil"/>
              <w:bottom w:val="nil"/>
            </w:tcBorders>
            <w:shd w:val="clear" w:color="auto" w:fill="E7E8E8"/>
            <w:vAlign w:val="center"/>
          </w:tcPr>
          <w:p w14:paraId="1756FA64" w14:textId="77777777" w:rsidR="00B3231A" w:rsidRPr="0003789A" w:rsidRDefault="00B3231A" w:rsidP="00D63AB3">
            <w:pPr>
              <w:pStyle w:val="BodyText"/>
              <w:spacing w:after="0"/>
              <w:jc w:val="center"/>
              <w:rPr>
                <w:rFonts w:ascii="Arial Narrow" w:hAnsi="Arial Narrow" w:cs="Arial"/>
                <w:sz w:val="20"/>
              </w:rPr>
            </w:pPr>
          </w:p>
        </w:tc>
      </w:tr>
      <w:tr w:rsidR="00D63AB3" w:rsidRPr="0003789A" w14:paraId="112BA4DC" w14:textId="77777777" w:rsidTr="004C304B">
        <w:tc>
          <w:tcPr>
            <w:tcW w:w="2542" w:type="dxa"/>
            <w:tcBorders>
              <w:top w:val="nil"/>
              <w:bottom w:val="nil"/>
            </w:tcBorders>
            <w:shd w:val="clear" w:color="auto" w:fill="auto"/>
          </w:tcPr>
          <w:p w14:paraId="1F7DF41B" w14:textId="77777777" w:rsidR="00D63AB3" w:rsidRPr="0003789A" w:rsidRDefault="00D63AB3" w:rsidP="00B3231A">
            <w:pPr>
              <w:pStyle w:val="BodyText"/>
              <w:spacing w:before="20" w:after="20"/>
              <w:rPr>
                <w:rFonts w:ascii="Arial Narrow" w:hAnsi="Arial Narrow" w:cs="Arial"/>
                <w:sz w:val="20"/>
              </w:rPr>
            </w:pPr>
            <w:r w:rsidRPr="0003789A">
              <w:rPr>
                <w:rFonts w:ascii="Arial Narrow" w:hAnsi="Arial Narrow" w:cs="Arial"/>
                <w:sz w:val="20"/>
              </w:rPr>
              <w:t>Private for profit Clinic</w:t>
            </w:r>
          </w:p>
        </w:tc>
        <w:tc>
          <w:tcPr>
            <w:tcW w:w="1710" w:type="dxa"/>
            <w:gridSpan w:val="2"/>
            <w:tcBorders>
              <w:top w:val="nil"/>
              <w:bottom w:val="nil"/>
            </w:tcBorders>
            <w:shd w:val="clear" w:color="auto" w:fill="auto"/>
          </w:tcPr>
          <w:p w14:paraId="3E0A7544" w14:textId="77777777" w:rsidR="00D63AB3" w:rsidRPr="0003789A" w:rsidRDefault="00D63AB3" w:rsidP="00B3231A">
            <w:pPr>
              <w:pStyle w:val="BodyText"/>
              <w:spacing w:before="20" w:after="20"/>
              <w:jc w:val="center"/>
              <w:rPr>
                <w:rFonts w:ascii="Arial Narrow" w:hAnsi="Arial Narrow" w:cs="Arial"/>
                <w:sz w:val="20"/>
              </w:rPr>
            </w:pPr>
            <w:r w:rsidRPr="0003789A">
              <w:rPr>
                <w:rFonts w:ascii="Arial Narrow" w:hAnsi="Arial Narrow" w:cs="Arial"/>
                <w:sz w:val="20"/>
              </w:rPr>
              <w:t>38 (76%)</w:t>
            </w:r>
          </w:p>
        </w:tc>
        <w:tc>
          <w:tcPr>
            <w:tcW w:w="1800" w:type="dxa"/>
            <w:tcBorders>
              <w:top w:val="nil"/>
              <w:bottom w:val="nil"/>
            </w:tcBorders>
            <w:shd w:val="clear" w:color="auto" w:fill="auto"/>
          </w:tcPr>
          <w:p w14:paraId="32419A28" w14:textId="77777777"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4 (8%)</w:t>
            </w:r>
          </w:p>
        </w:tc>
        <w:tc>
          <w:tcPr>
            <w:tcW w:w="1710" w:type="dxa"/>
            <w:tcBorders>
              <w:top w:val="nil"/>
              <w:bottom w:val="nil"/>
            </w:tcBorders>
            <w:shd w:val="clear" w:color="auto" w:fill="auto"/>
          </w:tcPr>
          <w:p w14:paraId="19C3ABF4" w14:textId="77777777"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2 (4%)</w:t>
            </w:r>
          </w:p>
        </w:tc>
        <w:tc>
          <w:tcPr>
            <w:tcW w:w="1622" w:type="dxa"/>
            <w:tcBorders>
              <w:top w:val="nil"/>
              <w:bottom w:val="nil"/>
            </w:tcBorders>
            <w:shd w:val="clear" w:color="auto" w:fill="auto"/>
          </w:tcPr>
          <w:p w14:paraId="02A864B2" w14:textId="77777777" w:rsidR="00D63AB3" w:rsidRPr="00D63AB3" w:rsidRDefault="00D63AB3" w:rsidP="00D63AB3">
            <w:pPr>
              <w:pStyle w:val="BodyText"/>
              <w:spacing w:after="0"/>
              <w:jc w:val="center"/>
              <w:rPr>
                <w:rFonts w:ascii="Arial Narrow" w:hAnsi="Arial Narrow" w:cs="Arial"/>
                <w:sz w:val="20"/>
              </w:rPr>
            </w:pPr>
            <w:r w:rsidRPr="00D63AB3">
              <w:rPr>
                <w:rFonts w:ascii="Arial Narrow" w:hAnsi="Arial Narrow" w:cs="Arial"/>
                <w:sz w:val="20"/>
              </w:rPr>
              <w:t>44 (88%)</w:t>
            </w:r>
          </w:p>
        </w:tc>
      </w:tr>
      <w:tr w:rsidR="00D63AB3" w:rsidRPr="0003789A" w14:paraId="0082068A" w14:textId="77777777" w:rsidTr="004C304B">
        <w:tc>
          <w:tcPr>
            <w:tcW w:w="2542" w:type="dxa"/>
            <w:tcBorders>
              <w:top w:val="nil"/>
              <w:bottom w:val="nil"/>
            </w:tcBorders>
            <w:shd w:val="clear" w:color="auto" w:fill="E7E8E8"/>
          </w:tcPr>
          <w:p w14:paraId="52603522" w14:textId="77777777" w:rsidR="00D63AB3" w:rsidRPr="0003789A" w:rsidRDefault="00D63AB3" w:rsidP="00B3231A">
            <w:pPr>
              <w:pStyle w:val="BodyText"/>
              <w:spacing w:before="20" w:after="20"/>
              <w:rPr>
                <w:rFonts w:ascii="Arial Narrow" w:hAnsi="Arial Narrow" w:cs="Arial"/>
                <w:sz w:val="20"/>
              </w:rPr>
            </w:pPr>
            <w:r w:rsidRPr="0003789A">
              <w:rPr>
                <w:rFonts w:ascii="Arial Narrow" w:hAnsi="Arial Narrow" w:cs="Arial"/>
                <w:sz w:val="20"/>
              </w:rPr>
              <w:t>Maternity</w:t>
            </w:r>
          </w:p>
        </w:tc>
        <w:tc>
          <w:tcPr>
            <w:tcW w:w="1710" w:type="dxa"/>
            <w:gridSpan w:val="2"/>
            <w:tcBorders>
              <w:top w:val="nil"/>
              <w:bottom w:val="nil"/>
            </w:tcBorders>
            <w:shd w:val="clear" w:color="auto" w:fill="E7E8E8"/>
          </w:tcPr>
          <w:p w14:paraId="4FE34672" w14:textId="77777777" w:rsidR="00D63AB3" w:rsidRPr="0003789A" w:rsidRDefault="00D63AB3" w:rsidP="00B3231A">
            <w:pPr>
              <w:pStyle w:val="BodyText"/>
              <w:spacing w:before="20" w:after="20"/>
              <w:jc w:val="center"/>
              <w:rPr>
                <w:rFonts w:ascii="Arial Narrow" w:hAnsi="Arial Narrow" w:cs="Arial"/>
                <w:sz w:val="20"/>
              </w:rPr>
            </w:pPr>
            <w:r w:rsidRPr="0003789A">
              <w:rPr>
                <w:rFonts w:ascii="Arial Narrow" w:hAnsi="Arial Narrow" w:cs="Arial"/>
                <w:sz w:val="20"/>
              </w:rPr>
              <w:t>2 (4%)</w:t>
            </w:r>
          </w:p>
        </w:tc>
        <w:tc>
          <w:tcPr>
            <w:tcW w:w="1800" w:type="dxa"/>
            <w:tcBorders>
              <w:top w:val="nil"/>
              <w:bottom w:val="nil"/>
            </w:tcBorders>
            <w:shd w:val="clear" w:color="auto" w:fill="E7E8E8"/>
          </w:tcPr>
          <w:p w14:paraId="5D126F3C" w14:textId="77777777"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0</w:t>
            </w:r>
          </w:p>
        </w:tc>
        <w:tc>
          <w:tcPr>
            <w:tcW w:w="1710" w:type="dxa"/>
            <w:tcBorders>
              <w:top w:val="nil"/>
              <w:bottom w:val="nil"/>
            </w:tcBorders>
            <w:shd w:val="clear" w:color="auto" w:fill="E7E8E8"/>
          </w:tcPr>
          <w:p w14:paraId="27423940" w14:textId="77777777"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1 (2%)</w:t>
            </w:r>
          </w:p>
        </w:tc>
        <w:tc>
          <w:tcPr>
            <w:tcW w:w="1622" w:type="dxa"/>
            <w:tcBorders>
              <w:top w:val="nil"/>
              <w:bottom w:val="nil"/>
            </w:tcBorders>
            <w:shd w:val="clear" w:color="auto" w:fill="E7E8E8"/>
          </w:tcPr>
          <w:p w14:paraId="329B07AB" w14:textId="77777777" w:rsidR="00D63AB3" w:rsidRPr="00D63AB3" w:rsidRDefault="00D63AB3" w:rsidP="00D63AB3">
            <w:pPr>
              <w:pStyle w:val="BodyText"/>
              <w:spacing w:after="0"/>
              <w:jc w:val="center"/>
              <w:rPr>
                <w:rFonts w:ascii="Arial Narrow" w:hAnsi="Arial Narrow" w:cs="Arial"/>
                <w:sz w:val="20"/>
              </w:rPr>
            </w:pPr>
            <w:r w:rsidRPr="00D63AB3">
              <w:rPr>
                <w:rFonts w:ascii="Arial Narrow" w:hAnsi="Arial Narrow" w:cs="Arial"/>
                <w:sz w:val="20"/>
              </w:rPr>
              <w:t>3 (6%)</w:t>
            </w:r>
          </w:p>
        </w:tc>
      </w:tr>
      <w:tr w:rsidR="00D63AB3" w:rsidRPr="0003789A" w14:paraId="02747396" w14:textId="77777777" w:rsidTr="004C304B">
        <w:tc>
          <w:tcPr>
            <w:tcW w:w="2542" w:type="dxa"/>
            <w:tcBorders>
              <w:top w:val="nil"/>
              <w:bottom w:val="nil"/>
            </w:tcBorders>
            <w:shd w:val="clear" w:color="auto" w:fill="auto"/>
          </w:tcPr>
          <w:p w14:paraId="17418053" w14:textId="77777777" w:rsidR="00D63AB3" w:rsidRPr="0003789A" w:rsidRDefault="00D63AB3" w:rsidP="00B3231A">
            <w:pPr>
              <w:pStyle w:val="BodyText"/>
              <w:spacing w:before="20" w:after="20"/>
              <w:rPr>
                <w:rFonts w:ascii="Arial Narrow" w:hAnsi="Arial Narrow" w:cs="Arial"/>
                <w:sz w:val="20"/>
              </w:rPr>
            </w:pPr>
            <w:r w:rsidRPr="0003789A">
              <w:rPr>
                <w:rFonts w:ascii="Arial Narrow" w:hAnsi="Arial Narrow" w:cs="Arial"/>
                <w:sz w:val="20"/>
              </w:rPr>
              <w:t>Hospital</w:t>
            </w:r>
          </w:p>
        </w:tc>
        <w:tc>
          <w:tcPr>
            <w:tcW w:w="1710" w:type="dxa"/>
            <w:gridSpan w:val="2"/>
            <w:tcBorders>
              <w:top w:val="nil"/>
              <w:bottom w:val="nil"/>
            </w:tcBorders>
            <w:shd w:val="clear" w:color="auto" w:fill="auto"/>
          </w:tcPr>
          <w:p w14:paraId="46E4BFBA" w14:textId="77777777" w:rsidR="00D63AB3" w:rsidRPr="0003789A" w:rsidRDefault="00D63AB3" w:rsidP="00B3231A">
            <w:pPr>
              <w:pStyle w:val="BodyText"/>
              <w:spacing w:before="20" w:after="20"/>
              <w:jc w:val="center"/>
              <w:rPr>
                <w:rFonts w:ascii="Arial Narrow" w:hAnsi="Arial Narrow" w:cs="Arial"/>
                <w:sz w:val="20"/>
              </w:rPr>
            </w:pPr>
            <w:r w:rsidRPr="0003789A">
              <w:rPr>
                <w:rFonts w:ascii="Arial Narrow" w:hAnsi="Arial Narrow" w:cs="Arial"/>
                <w:sz w:val="20"/>
              </w:rPr>
              <w:t>3 (6%)</w:t>
            </w:r>
          </w:p>
        </w:tc>
        <w:tc>
          <w:tcPr>
            <w:tcW w:w="1800" w:type="dxa"/>
            <w:tcBorders>
              <w:top w:val="nil"/>
              <w:bottom w:val="nil"/>
            </w:tcBorders>
            <w:shd w:val="clear" w:color="auto" w:fill="auto"/>
          </w:tcPr>
          <w:p w14:paraId="509C242A" w14:textId="77777777"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0</w:t>
            </w:r>
          </w:p>
        </w:tc>
        <w:tc>
          <w:tcPr>
            <w:tcW w:w="1710" w:type="dxa"/>
            <w:tcBorders>
              <w:top w:val="nil"/>
              <w:bottom w:val="nil"/>
            </w:tcBorders>
            <w:shd w:val="clear" w:color="auto" w:fill="auto"/>
          </w:tcPr>
          <w:p w14:paraId="11243C79" w14:textId="77777777" w:rsidR="00D63AB3" w:rsidRPr="0003789A" w:rsidRDefault="00D63AB3" w:rsidP="005501CE">
            <w:pPr>
              <w:pStyle w:val="BodyText"/>
              <w:spacing w:after="0"/>
              <w:jc w:val="center"/>
              <w:rPr>
                <w:rFonts w:ascii="Arial Narrow" w:hAnsi="Arial Narrow" w:cs="Arial"/>
                <w:sz w:val="20"/>
              </w:rPr>
            </w:pPr>
            <w:r w:rsidRPr="0003789A">
              <w:rPr>
                <w:rFonts w:ascii="Arial Narrow" w:hAnsi="Arial Narrow" w:cs="Arial"/>
                <w:sz w:val="20"/>
              </w:rPr>
              <w:t>0</w:t>
            </w:r>
          </w:p>
        </w:tc>
        <w:tc>
          <w:tcPr>
            <w:tcW w:w="1622" w:type="dxa"/>
            <w:tcBorders>
              <w:top w:val="nil"/>
              <w:bottom w:val="nil"/>
            </w:tcBorders>
            <w:shd w:val="clear" w:color="auto" w:fill="auto"/>
          </w:tcPr>
          <w:p w14:paraId="36309FEF" w14:textId="77777777" w:rsidR="00D63AB3" w:rsidRPr="00D63AB3" w:rsidRDefault="00D63AB3" w:rsidP="00D63AB3">
            <w:pPr>
              <w:pStyle w:val="BodyText"/>
              <w:spacing w:after="0"/>
              <w:jc w:val="center"/>
              <w:rPr>
                <w:rFonts w:ascii="Arial Narrow" w:hAnsi="Arial Narrow" w:cs="Arial"/>
                <w:sz w:val="20"/>
              </w:rPr>
            </w:pPr>
            <w:r w:rsidRPr="00D63AB3">
              <w:rPr>
                <w:rFonts w:ascii="Arial Narrow" w:hAnsi="Arial Narrow" w:cs="Arial"/>
                <w:sz w:val="20"/>
              </w:rPr>
              <w:t>3 (6%)</w:t>
            </w:r>
          </w:p>
        </w:tc>
      </w:tr>
      <w:tr w:rsidR="00D63AB3" w:rsidRPr="0003789A" w14:paraId="6389584D" w14:textId="77777777" w:rsidTr="004C304B">
        <w:tc>
          <w:tcPr>
            <w:tcW w:w="2542" w:type="dxa"/>
            <w:tcBorders>
              <w:top w:val="nil"/>
              <w:bottom w:val="single" w:sz="4" w:space="0" w:color="666969"/>
            </w:tcBorders>
            <w:shd w:val="clear" w:color="auto" w:fill="E7E8E8"/>
          </w:tcPr>
          <w:p w14:paraId="4882FA36" w14:textId="77777777" w:rsidR="00D63AB3" w:rsidRPr="0003789A" w:rsidRDefault="00D63AB3" w:rsidP="00B3231A">
            <w:pPr>
              <w:pStyle w:val="BodyText"/>
              <w:spacing w:before="20" w:after="20"/>
              <w:rPr>
                <w:rFonts w:ascii="Arial Narrow" w:hAnsi="Arial Narrow" w:cs="Arial"/>
                <w:b/>
                <w:sz w:val="20"/>
              </w:rPr>
            </w:pPr>
            <w:r w:rsidRPr="0003789A">
              <w:rPr>
                <w:rFonts w:ascii="Arial Narrow" w:hAnsi="Arial Narrow" w:cs="Arial"/>
                <w:b/>
                <w:sz w:val="20"/>
              </w:rPr>
              <w:t>Total</w:t>
            </w:r>
          </w:p>
        </w:tc>
        <w:tc>
          <w:tcPr>
            <w:tcW w:w="1710" w:type="dxa"/>
            <w:gridSpan w:val="2"/>
            <w:tcBorders>
              <w:top w:val="nil"/>
              <w:bottom w:val="single" w:sz="4" w:space="0" w:color="666969"/>
            </w:tcBorders>
            <w:shd w:val="clear" w:color="auto" w:fill="E7E8E8"/>
          </w:tcPr>
          <w:p w14:paraId="63C5D6B7" w14:textId="77777777" w:rsidR="00D63AB3" w:rsidRPr="0003789A" w:rsidRDefault="00D63AB3" w:rsidP="00B3231A">
            <w:pPr>
              <w:pStyle w:val="BodyText"/>
              <w:spacing w:before="20" w:after="20"/>
              <w:jc w:val="center"/>
              <w:rPr>
                <w:rFonts w:ascii="Arial Narrow" w:hAnsi="Arial Narrow" w:cs="Arial"/>
                <w:b/>
                <w:sz w:val="20"/>
              </w:rPr>
            </w:pPr>
            <w:r w:rsidRPr="0003789A">
              <w:rPr>
                <w:rFonts w:ascii="Arial Narrow" w:hAnsi="Arial Narrow" w:cs="Arial"/>
                <w:b/>
                <w:sz w:val="20"/>
              </w:rPr>
              <w:t>43 (94%)</w:t>
            </w:r>
          </w:p>
        </w:tc>
        <w:tc>
          <w:tcPr>
            <w:tcW w:w="1800" w:type="dxa"/>
            <w:tcBorders>
              <w:top w:val="nil"/>
              <w:bottom w:val="single" w:sz="4" w:space="0" w:color="666969"/>
            </w:tcBorders>
            <w:shd w:val="clear" w:color="auto" w:fill="E7E8E8"/>
          </w:tcPr>
          <w:p w14:paraId="37CB06F1" w14:textId="77777777" w:rsidR="00D63AB3" w:rsidRPr="0003789A" w:rsidRDefault="00D63AB3" w:rsidP="005501CE">
            <w:pPr>
              <w:pStyle w:val="BodyText"/>
              <w:spacing w:after="0"/>
              <w:jc w:val="center"/>
              <w:rPr>
                <w:rFonts w:ascii="Arial Narrow" w:hAnsi="Arial Narrow" w:cs="Arial"/>
                <w:b/>
                <w:sz w:val="20"/>
              </w:rPr>
            </w:pPr>
            <w:r w:rsidRPr="0003789A">
              <w:rPr>
                <w:rFonts w:ascii="Arial Narrow" w:hAnsi="Arial Narrow" w:cs="Arial"/>
                <w:b/>
                <w:sz w:val="20"/>
              </w:rPr>
              <w:t>4 (8%)</w:t>
            </w:r>
          </w:p>
        </w:tc>
        <w:tc>
          <w:tcPr>
            <w:tcW w:w="1710" w:type="dxa"/>
            <w:tcBorders>
              <w:top w:val="nil"/>
              <w:bottom w:val="single" w:sz="4" w:space="0" w:color="666969"/>
            </w:tcBorders>
            <w:shd w:val="clear" w:color="auto" w:fill="E7E8E8"/>
          </w:tcPr>
          <w:p w14:paraId="02D62AF0" w14:textId="77777777" w:rsidR="00D63AB3" w:rsidRPr="0003789A" w:rsidRDefault="00D63AB3" w:rsidP="005501CE">
            <w:pPr>
              <w:pStyle w:val="BodyText"/>
              <w:spacing w:after="0"/>
              <w:jc w:val="center"/>
              <w:rPr>
                <w:rFonts w:ascii="Arial Narrow" w:hAnsi="Arial Narrow" w:cs="Arial"/>
                <w:b/>
                <w:sz w:val="20"/>
              </w:rPr>
            </w:pPr>
            <w:r w:rsidRPr="0003789A">
              <w:rPr>
                <w:rFonts w:ascii="Arial Narrow" w:hAnsi="Arial Narrow" w:cs="Arial"/>
                <w:b/>
                <w:sz w:val="20"/>
              </w:rPr>
              <w:t>3 (6%)</w:t>
            </w:r>
          </w:p>
        </w:tc>
        <w:tc>
          <w:tcPr>
            <w:tcW w:w="1622" w:type="dxa"/>
            <w:tcBorders>
              <w:top w:val="nil"/>
              <w:bottom w:val="single" w:sz="4" w:space="0" w:color="666969"/>
            </w:tcBorders>
            <w:shd w:val="clear" w:color="auto" w:fill="E7E8E8"/>
          </w:tcPr>
          <w:p w14:paraId="6D39F56D" w14:textId="77777777" w:rsidR="00D63AB3" w:rsidRPr="00D63AB3" w:rsidRDefault="00D63AB3" w:rsidP="00D63AB3">
            <w:pPr>
              <w:pStyle w:val="BodyText"/>
              <w:spacing w:after="0"/>
              <w:jc w:val="center"/>
              <w:rPr>
                <w:rFonts w:ascii="Arial Narrow" w:hAnsi="Arial Narrow" w:cs="Arial"/>
                <w:b/>
                <w:sz w:val="20"/>
              </w:rPr>
            </w:pPr>
            <w:r w:rsidRPr="00D63AB3">
              <w:rPr>
                <w:rFonts w:ascii="Arial Narrow" w:hAnsi="Arial Narrow" w:cs="Arial"/>
                <w:b/>
                <w:sz w:val="20"/>
              </w:rPr>
              <w:t>50 (100%)</w:t>
            </w:r>
          </w:p>
        </w:tc>
      </w:tr>
      <w:tr w:rsidR="00D06C51" w:rsidRPr="0003789A" w14:paraId="46A4CAF1" w14:textId="77777777" w:rsidTr="004C304B">
        <w:tc>
          <w:tcPr>
            <w:tcW w:w="9384" w:type="dxa"/>
            <w:gridSpan w:val="6"/>
            <w:tcBorders>
              <w:top w:val="single" w:sz="4" w:space="0" w:color="666969"/>
              <w:bottom w:val="nil"/>
            </w:tcBorders>
            <w:shd w:val="clear" w:color="auto" w:fill="898D8D"/>
            <w:vAlign w:val="center"/>
          </w:tcPr>
          <w:p w14:paraId="270D5C90" w14:textId="77777777" w:rsidR="00D06C51" w:rsidRPr="0003789A" w:rsidRDefault="00D06C51" w:rsidP="00EE1F2C">
            <w:pPr>
              <w:pStyle w:val="BodyText"/>
              <w:keepNext/>
              <w:keepLines/>
              <w:spacing w:before="20" w:after="20"/>
              <w:rPr>
                <w:rFonts w:ascii="Arial Narrow" w:hAnsi="Arial Narrow" w:cs="Arial"/>
                <w:b/>
                <w:color w:val="FFFFFF"/>
                <w:sz w:val="20"/>
              </w:rPr>
            </w:pPr>
            <w:r w:rsidRPr="0003789A">
              <w:rPr>
                <w:rFonts w:ascii="Arial Narrow" w:hAnsi="Arial Narrow" w:cs="Arial"/>
                <w:b/>
                <w:color w:val="FFFFFF"/>
                <w:sz w:val="20"/>
              </w:rPr>
              <w:lastRenderedPageBreak/>
              <w:t>Affiliation/Network</w:t>
            </w:r>
          </w:p>
        </w:tc>
      </w:tr>
      <w:tr w:rsidR="00EC4B9F" w:rsidRPr="0003789A" w14:paraId="53FAA6B3" w14:textId="77777777" w:rsidTr="004C304B">
        <w:tc>
          <w:tcPr>
            <w:tcW w:w="2542" w:type="dxa"/>
            <w:tcBorders>
              <w:top w:val="nil"/>
              <w:bottom w:val="nil"/>
            </w:tcBorders>
            <w:shd w:val="clear" w:color="auto" w:fill="auto"/>
          </w:tcPr>
          <w:p w14:paraId="3B0A5618" w14:textId="77777777" w:rsidR="00EC4B9F" w:rsidRPr="001E47B5" w:rsidRDefault="00EC4B9F" w:rsidP="00EE1F2C">
            <w:pPr>
              <w:pStyle w:val="BodyText"/>
              <w:keepNext/>
              <w:keepLines/>
              <w:spacing w:before="20" w:after="20"/>
              <w:rPr>
                <w:rFonts w:ascii="Arial Narrow" w:hAnsi="Arial Narrow" w:cs="Arial"/>
                <w:sz w:val="20"/>
              </w:rPr>
            </w:pPr>
            <w:r w:rsidRPr="001E47B5">
              <w:rPr>
                <w:rFonts w:ascii="Arial Narrow" w:hAnsi="Arial Narrow" w:cs="Arial"/>
                <w:sz w:val="20"/>
              </w:rPr>
              <w:t>No Affiliation</w:t>
            </w:r>
          </w:p>
        </w:tc>
        <w:tc>
          <w:tcPr>
            <w:tcW w:w="1440" w:type="dxa"/>
            <w:tcBorders>
              <w:top w:val="nil"/>
              <w:bottom w:val="nil"/>
            </w:tcBorders>
            <w:shd w:val="clear" w:color="auto" w:fill="auto"/>
          </w:tcPr>
          <w:p w14:paraId="1695A8B1" w14:textId="77777777" w:rsidR="00EC4B9F" w:rsidRPr="00EC4B9F" w:rsidRDefault="00EC4B9F" w:rsidP="00EE1F2C">
            <w:pPr>
              <w:pStyle w:val="BodyText"/>
              <w:keepNext/>
              <w:keepLines/>
              <w:spacing w:before="20" w:after="20"/>
              <w:jc w:val="center"/>
              <w:rPr>
                <w:rFonts w:ascii="Arial Narrow" w:hAnsi="Arial Narrow" w:cs="Arial"/>
                <w:sz w:val="20"/>
              </w:rPr>
            </w:pPr>
            <w:r w:rsidRPr="00EC4B9F">
              <w:rPr>
                <w:rFonts w:ascii="Arial Narrow" w:hAnsi="Arial Narrow" w:cs="Arial"/>
                <w:sz w:val="20"/>
              </w:rPr>
              <w:t>29 (58%)</w:t>
            </w:r>
          </w:p>
        </w:tc>
        <w:tc>
          <w:tcPr>
            <w:tcW w:w="2070" w:type="dxa"/>
            <w:gridSpan w:val="2"/>
            <w:tcBorders>
              <w:top w:val="nil"/>
              <w:bottom w:val="nil"/>
            </w:tcBorders>
            <w:shd w:val="clear" w:color="auto" w:fill="auto"/>
          </w:tcPr>
          <w:p w14:paraId="06755D34" w14:textId="77777777"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3 (6%)</w:t>
            </w:r>
          </w:p>
        </w:tc>
        <w:tc>
          <w:tcPr>
            <w:tcW w:w="1710" w:type="dxa"/>
            <w:tcBorders>
              <w:top w:val="nil"/>
              <w:bottom w:val="nil"/>
            </w:tcBorders>
            <w:shd w:val="clear" w:color="auto" w:fill="auto"/>
          </w:tcPr>
          <w:p w14:paraId="5F8551A1" w14:textId="77777777"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3 (6%)</w:t>
            </w:r>
          </w:p>
        </w:tc>
        <w:tc>
          <w:tcPr>
            <w:tcW w:w="1622" w:type="dxa"/>
            <w:tcBorders>
              <w:top w:val="nil"/>
              <w:bottom w:val="nil"/>
            </w:tcBorders>
            <w:shd w:val="clear" w:color="auto" w:fill="auto"/>
          </w:tcPr>
          <w:p w14:paraId="1899811B" w14:textId="77777777"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35 (70%)</w:t>
            </w:r>
          </w:p>
        </w:tc>
      </w:tr>
      <w:tr w:rsidR="00EC4B9F" w:rsidRPr="0003789A" w14:paraId="3078F0D8" w14:textId="77777777" w:rsidTr="004C304B">
        <w:tc>
          <w:tcPr>
            <w:tcW w:w="2542" w:type="dxa"/>
            <w:tcBorders>
              <w:top w:val="nil"/>
              <w:bottom w:val="nil"/>
            </w:tcBorders>
            <w:shd w:val="clear" w:color="auto" w:fill="E7E8E8"/>
          </w:tcPr>
          <w:p w14:paraId="51D9FC37" w14:textId="77777777" w:rsidR="00EC4B9F" w:rsidRPr="001E47B5" w:rsidRDefault="00EC4B9F" w:rsidP="00EE1F2C">
            <w:pPr>
              <w:pStyle w:val="BodyText"/>
              <w:keepNext/>
              <w:keepLines/>
              <w:spacing w:before="20" w:after="20"/>
              <w:rPr>
                <w:rFonts w:ascii="Arial Narrow" w:hAnsi="Arial Narrow" w:cs="Arial"/>
                <w:sz w:val="20"/>
              </w:rPr>
            </w:pPr>
            <w:proofErr w:type="spellStart"/>
            <w:r w:rsidRPr="001E47B5">
              <w:rPr>
                <w:rFonts w:ascii="Arial Narrow" w:hAnsi="Arial Narrow" w:cs="Arial"/>
                <w:sz w:val="20"/>
              </w:rPr>
              <w:t>Gepha</w:t>
            </w:r>
            <w:proofErr w:type="spellEnd"/>
          </w:p>
        </w:tc>
        <w:tc>
          <w:tcPr>
            <w:tcW w:w="1440" w:type="dxa"/>
            <w:tcBorders>
              <w:top w:val="nil"/>
              <w:bottom w:val="nil"/>
            </w:tcBorders>
            <w:shd w:val="clear" w:color="auto" w:fill="E7E8E8"/>
          </w:tcPr>
          <w:p w14:paraId="32ADA5FE" w14:textId="77777777" w:rsidR="00EC4B9F" w:rsidRPr="00EC4B9F" w:rsidRDefault="00EC4B9F" w:rsidP="00EE1F2C">
            <w:pPr>
              <w:pStyle w:val="BodyText"/>
              <w:keepNext/>
              <w:keepLines/>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nil"/>
            </w:tcBorders>
            <w:shd w:val="clear" w:color="auto" w:fill="E7E8E8"/>
          </w:tcPr>
          <w:p w14:paraId="4AC5DD36" w14:textId="77777777"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E7E8E8"/>
          </w:tcPr>
          <w:p w14:paraId="23C43597" w14:textId="77777777"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E7E8E8"/>
          </w:tcPr>
          <w:p w14:paraId="39489495" w14:textId="77777777" w:rsidR="00EC4B9F" w:rsidRPr="00EC4B9F" w:rsidRDefault="00EC4B9F" w:rsidP="00EE1F2C">
            <w:pPr>
              <w:pStyle w:val="BodyText"/>
              <w:keepNext/>
              <w:keepLines/>
              <w:spacing w:after="0"/>
              <w:jc w:val="center"/>
              <w:rPr>
                <w:rFonts w:ascii="Arial Narrow" w:hAnsi="Arial Narrow" w:cs="Arial"/>
                <w:sz w:val="20"/>
              </w:rPr>
            </w:pPr>
            <w:r w:rsidRPr="00EC4B9F">
              <w:rPr>
                <w:rFonts w:ascii="Arial Narrow" w:hAnsi="Arial Narrow" w:cs="Arial"/>
                <w:sz w:val="20"/>
              </w:rPr>
              <w:t>1</w:t>
            </w:r>
          </w:p>
        </w:tc>
      </w:tr>
      <w:tr w:rsidR="00EC4B9F" w:rsidRPr="0003789A" w14:paraId="4BDCE739" w14:textId="77777777" w:rsidTr="004C304B">
        <w:tc>
          <w:tcPr>
            <w:tcW w:w="2542" w:type="dxa"/>
            <w:tcBorders>
              <w:top w:val="nil"/>
              <w:bottom w:val="single" w:sz="4" w:space="0" w:color="666969"/>
            </w:tcBorders>
            <w:shd w:val="clear" w:color="auto" w:fill="auto"/>
          </w:tcPr>
          <w:p w14:paraId="2ABC6AB5" w14:textId="77777777"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Hospital union</w:t>
            </w:r>
          </w:p>
        </w:tc>
        <w:tc>
          <w:tcPr>
            <w:tcW w:w="1440" w:type="dxa"/>
            <w:tcBorders>
              <w:top w:val="nil"/>
              <w:bottom w:val="single" w:sz="4" w:space="0" w:color="666969"/>
            </w:tcBorders>
            <w:shd w:val="clear" w:color="auto" w:fill="auto"/>
          </w:tcPr>
          <w:p w14:paraId="19566C3C" w14:textId="77777777"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single" w:sz="4" w:space="0" w:color="666969"/>
            </w:tcBorders>
            <w:shd w:val="clear" w:color="auto" w:fill="auto"/>
          </w:tcPr>
          <w:p w14:paraId="23830268"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single" w:sz="4" w:space="0" w:color="666969"/>
            </w:tcBorders>
            <w:shd w:val="clear" w:color="auto" w:fill="auto"/>
          </w:tcPr>
          <w:p w14:paraId="740003A1"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single" w:sz="4" w:space="0" w:color="666969"/>
            </w:tcBorders>
            <w:shd w:val="clear" w:color="auto" w:fill="auto"/>
          </w:tcPr>
          <w:p w14:paraId="3F982C01"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w:t>
            </w:r>
          </w:p>
        </w:tc>
      </w:tr>
      <w:tr w:rsidR="00EC4B9F" w:rsidRPr="0003789A" w14:paraId="7CF00E46" w14:textId="77777777" w:rsidTr="004C304B">
        <w:tc>
          <w:tcPr>
            <w:tcW w:w="2542" w:type="dxa"/>
            <w:tcBorders>
              <w:top w:val="single" w:sz="4" w:space="0" w:color="666969"/>
              <w:bottom w:val="nil"/>
            </w:tcBorders>
            <w:shd w:val="clear" w:color="auto" w:fill="E7E8E8"/>
          </w:tcPr>
          <w:p w14:paraId="749F4CC5" w14:textId="77777777"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 xml:space="preserve">JSC </w:t>
            </w:r>
            <w:proofErr w:type="spellStart"/>
            <w:r w:rsidRPr="001E47B5">
              <w:rPr>
                <w:rFonts w:ascii="Arial Narrow" w:hAnsi="Arial Narrow" w:cs="Arial"/>
                <w:sz w:val="20"/>
              </w:rPr>
              <w:t>Evex</w:t>
            </w:r>
            <w:proofErr w:type="spellEnd"/>
            <w:r w:rsidRPr="001E47B5">
              <w:rPr>
                <w:rFonts w:ascii="Arial Narrow" w:hAnsi="Arial Narrow" w:cs="Arial"/>
                <w:sz w:val="20"/>
              </w:rPr>
              <w:t xml:space="preserve"> Medical Corporation</w:t>
            </w:r>
          </w:p>
        </w:tc>
        <w:tc>
          <w:tcPr>
            <w:tcW w:w="1440" w:type="dxa"/>
            <w:tcBorders>
              <w:top w:val="single" w:sz="4" w:space="0" w:color="666969"/>
              <w:bottom w:val="nil"/>
            </w:tcBorders>
            <w:shd w:val="clear" w:color="auto" w:fill="E7E8E8"/>
          </w:tcPr>
          <w:p w14:paraId="1E512452" w14:textId="77777777"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8 (16%)</w:t>
            </w:r>
          </w:p>
        </w:tc>
        <w:tc>
          <w:tcPr>
            <w:tcW w:w="2070" w:type="dxa"/>
            <w:gridSpan w:val="2"/>
            <w:tcBorders>
              <w:top w:val="single" w:sz="4" w:space="0" w:color="666969"/>
              <w:bottom w:val="nil"/>
            </w:tcBorders>
            <w:shd w:val="clear" w:color="auto" w:fill="E7E8E8"/>
          </w:tcPr>
          <w:p w14:paraId="29EB0FEB"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 (2%)</w:t>
            </w:r>
          </w:p>
        </w:tc>
        <w:tc>
          <w:tcPr>
            <w:tcW w:w="1710" w:type="dxa"/>
            <w:tcBorders>
              <w:top w:val="single" w:sz="4" w:space="0" w:color="666969"/>
              <w:bottom w:val="nil"/>
            </w:tcBorders>
            <w:shd w:val="clear" w:color="auto" w:fill="E7E8E8"/>
          </w:tcPr>
          <w:p w14:paraId="39CE71B4"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single" w:sz="4" w:space="0" w:color="666969"/>
              <w:bottom w:val="nil"/>
            </w:tcBorders>
            <w:shd w:val="clear" w:color="auto" w:fill="E7E8E8"/>
          </w:tcPr>
          <w:p w14:paraId="3FECDD3C"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8</w:t>
            </w:r>
          </w:p>
        </w:tc>
      </w:tr>
      <w:tr w:rsidR="00EC4B9F" w:rsidRPr="0003789A" w14:paraId="0E3E99B2" w14:textId="77777777" w:rsidTr="004C304B">
        <w:tc>
          <w:tcPr>
            <w:tcW w:w="2542" w:type="dxa"/>
            <w:tcBorders>
              <w:top w:val="nil"/>
              <w:bottom w:val="nil"/>
            </w:tcBorders>
            <w:shd w:val="clear" w:color="auto" w:fill="auto"/>
          </w:tcPr>
          <w:p w14:paraId="20609E93" w14:textId="77777777"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 xml:space="preserve">LTD </w:t>
            </w:r>
            <w:proofErr w:type="spellStart"/>
            <w:r w:rsidRPr="001E47B5">
              <w:rPr>
                <w:rFonts w:ascii="Arial Narrow" w:hAnsi="Arial Narrow" w:cs="Arial"/>
                <w:sz w:val="20"/>
              </w:rPr>
              <w:t>Aversi</w:t>
            </w:r>
            <w:proofErr w:type="spellEnd"/>
            <w:r w:rsidRPr="001E47B5">
              <w:rPr>
                <w:rFonts w:ascii="Arial Narrow" w:hAnsi="Arial Narrow" w:cs="Arial"/>
                <w:sz w:val="20"/>
              </w:rPr>
              <w:t xml:space="preserve"> Clinic</w:t>
            </w:r>
          </w:p>
        </w:tc>
        <w:tc>
          <w:tcPr>
            <w:tcW w:w="1440" w:type="dxa"/>
            <w:tcBorders>
              <w:top w:val="nil"/>
              <w:bottom w:val="nil"/>
            </w:tcBorders>
            <w:shd w:val="clear" w:color="auto" w:fill="auto"/>
          </w:tcPr>
          <w:p w14:paraId="35B02CB8" w14:textId="77777777"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nil"/>
            </w:tcBorders>
            <w:shd w:val="clear" w:color="auto" w:fill="auto"/>
          </w:tcPr>
          <w:p w14:paraId="42B054FA"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auto"/>
          </w:tcPr>
          <w:p w14:paraId="01B8D543"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auto"/>
          </w:tcPr>
          <w:p w14:paraId="2ADA2809"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w:t>
            </w:r>
          </w:p>
        </w:tc>
      </w:tr>
      <w:tr w:rsidR="00EC4B9F" w:rsidRPr="0003789A" w14:paraId="72018571" w14:textId="77777777" w:rsidTr="004C304B">
        <w:tc>
          <w:tcPr>
            <w:tcW w:w="2542" w:type="dxa"/>
            <w:tcBorders>
              <w:top w:val="nil"/>
              <w:bottom w:val="nil"/>
            </w:tcBorders>
            <w:shd w:val="clear" w:color="auto" w:fill="E7E8E8"/>
          </w:tcPr>
          <w:p w14:paraId="129B0387" w14:textId="77777777"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 xml:space="preserve">LTD </w:t>
            </w:r>
            <w:proofErr w:type="spellStart"/>
            <w:r w:rsidRPr="001E47B5">
              <w:rPr>
                <w:rFonts w:ascii="Arial Narrow" w:hAnsi="Arial Narrow" w:cs="Arial"/>
                <w:sz w:val="20"/>
              </w:rPr>
              <w:t>Medcapital</w:t>
            </w:r>
            <w:proofErr w:type="spellEnd"/>
          </w:p>
        </w:tc>
        <w:tc>
          <w:tcPr>
            <w:tcW w:w="1440" w:type="dxa"/>
            <w:tcBorders>
              <w:top w:val="nil"/>
              <w:bottom w:val="nil"/>
            </w:tcBorders>
            <w:shd w:val="clear" w:color="auto" w:fill="E7E8E8"/>
          </w:tcPr>
          <w:p w14:paraId="5FE31EEB" w14:textId="77777777"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3 (6%)</w:t>
            </w:r>
          </w:p>
        </w:tc>
        <w:tc>
          <w:tcPr>
            <w:tcW w:w="2070" w:type="dxa"/>
            <w:gridSpan w:val="2"/>
            <w:tcBorders>
              <w:top w:val="nil"/>
              <w:bottom w:val="nil"/>
            </w:tcBorders>
            <w:shd w:val="clear" w:color="auto" w:fill="E7E8E8"/>
          </w:tcPr>
          <w:p w14:paraId="27260526"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E7E8E8"/>
          </w:tcPr>
          <w:p w14:paraId="78A04C3B"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E7E8E8"/>
          </w:tcPr>
          <w:p w14:paraId="389973F0"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3</w:t>
            </w:r>
          </w:p>
        </w:tc>
      </w:tr>
      <w:tr w:rsidR="00EC4B9F" w:rsidRPr="0003789A" w14:paraId="7A4B195C" w14:textId="77777777" w:rsidTr="004C304B">
        <w:tc>
          <w:tcPr>
            <w:tcW w:w="2542" w:type="dxa"/>
            <w:tcBorders>
              <w:top w:val="nil"/>
              <w:bottom w:val="nil"/>
            </w:tcBorders>
            <w:shd w:val="clear" w:color="auto" w:fill="auto"/>
          </w:tcPr>
          <w:p w14:paraId="3F69364A" w14:textId="77777777" w:rsidR="00EC4B9F" w:rsidRPr="001E47B5" w:rsidRDefault="00EC4B9F" w:rsidP="00F84BBA">
            <w:pPr>
              <w:pStyle w:val="BodyText"/>
              <w:spacing w:before="20" w:after="20"/>
              <w:rPr>
                <w:rFonts w:ascii="Arial Narrow" w:hAnsi="Arial Narrow" w:cs="Arial"/>
                <w:sz w:val="20"/>
              </w:rPr>
            </w:pPr>
            <w:r w:rsidRPr="001E47B5">
              <w:rPr>
                <w:rFonts w:ascii="Arial Narrow" w:hAnsi="Arial Narrow" w:cs="Arial"/>
                <w:sz w:val="20"/>
              </w:rPr>
              <w:t>No response</w:t>
            </w:r>
          </w:p>
        </w:tc>
        <w:tc>
          <w:tcPr>
            <w:tcW w:w="1440" w:type="dxa"/>
            <w:tcBorders>
              <w:top w:val="nil"/>
              <w:bottom w:val="nil"/>
            </w:tcBorders>
            <w:shd w:val="clear" w:color="auto" w:fill="auto"/>
          </w:tcPr>
          <w:p w14:paraId="425480A3" w14:textId="77777777" w:rsidR="00EC4B9F" w:rsidRPr="00EC4B9F" w:rsidRDefault="00EC4B9F" w:rsidP="00EC4B9F">
            <w:pPr>
              <w:pStyle w:val="BodyText"/>
              <w:spacing w:before="20" w:after="20"/>
              <w:jc w:val="center"/>
              <w:rPr>
                <w:rFonts w:ascii="Arial Narrow" w:hAnsi="Arial Narrow" w:cs="Arial"/>
                <w:sz w:val="20"/>
              </w:rPr>
            </w:pPr>
            <w:r w:rsidRPr="00EC4B9F">
              <w:rPr>
                <w:rFonts w:ascii="Arial Narrow" w:hAnsi="Arial Narrow" w:cs="Arial"/>
                <w:sz w:val="20"/>
              </w:rPr>
              <w:t>1 (2%)</w:t>
            </w:r>
          </w:p>
        </w:tc>
        <w:tc>
          <w:tcPr>
            <w:tcW w:w="2070" w:type="dxa"/>
            <w:gridSpan w:val="2"/>
            <w:tcBorders>
              <w:top w:val="nil"/>
              <w:bottom w:val="nil"/>
            </w:tcBorders>
            <w:shd w:val="clear" w:color="auto" w:fill="auto"/>
          </w:tcPr>
          <w:p w14:paraId="3ED7B931"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710" w:type="dxa"/>
            <w:tcBorders>
              <w:top w:val="nil"/>
              <w:bottom w:val="nil"/>
            </w:tcBorders>
            <w:shd w:val="clear" w:color="auto" w:fill="auto"/>
          </w:tcPr>
          <w:p w14:paraId="74E86DAE"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0</w:t>
            </w:r>
          </w:p>
        </w:tc>
        <w:tc>
          <w:tcPr>
            <w:tcW w:w="1622" w:type="dxa"/>
            <w:tcBorders>
              <w:top w:val="nil"/>
              <w:bottom w:val="nil"/>
            </w:tcBorders>
            <w:shd w:val="clear" w:color="auto" w:fill="auto"/>
          </w:tcPr>
          <w:p w14:paraId="13C4A719" w14:textId="77777777" w:rsidR="00EC4B9F" w:rsidRPr="00EC4B9F" w:rsidRDefault="00EC4B9F" w:rsidP="00EC4B9F">
            <w:pPr>
              <w:pStyle w:val="BodyText"/>
              <w:spacing w:after="0"/>
              <w:jc w:val="center"/>
              <w:rPr>
                <w:rFonts w:ascii="Arial Narrow" w:hAnsi="Arial Narrow" w:cs="Arial"/>
                <w:sz w:val="20"/>
              </w:rPr>
            </w:pPr>
            <w:r w:rsidRPr="00EC4B9F">
              <w:rPr>
                <w:rFonts w:ascii="Arial Narrow" w:hAnsi="Arial Narrow" w:cs="Arial"/>
                <w:sz w:val="20"/>
              </w:rPr>
              <w:t>1</w:t>
            </w:r>
          </w:p>
        </w:tc>
      </w:tr>
      <w:tr w:rsidR="00EC4B9F" w:rsidRPr="0003789A" w14:paraId="152FC14D" w14:textId="77777777" w:rsidTr="004C304B">
        <w:tc>
          <w:tcPr>
            <w:tcW w:w="2542" w:type="dxa"/>
            <w:tcBorders>
              <w:top w:val="nil"/>
              <w:bottom w:val="nil"/>
            </w:tcBorders>
            <w:shd w:val="clear" w:color="auto" w:fill="E7E8E8"/>
          </w:tcPr>
          <w:p w14:paraId="2E18CFDD" w14:textId="77777777" w:rsidR="00EC4B9F" w:rsidRPr="001E47B5" w:rsidRDefault="00EC4B9F" w:rsidP="00F84BBA">
            <w:pPr>
              <w:pStyle w:val="BodyText"/>
              <w:spacing w:before="20" w:after="20"/>
              <w:rPr>
                <w:rFonts w:ascii="Arial Narrow" w:hAnsi="Arial Narrow" w:cs="Arial"/>
                <w:b/>
                <w:sz w:val="20"/>
              </w:rPr>
            </w:pPr>
            <w:r w:rsidRPr="001E47B5">
              <w:rPr>
                <w:rFonts w:ascii="Arial Narrow" w:hAnsi="Arial Narrow" w:cs="Arial"/>
                <w:b/>
                <w:sz w:val="20"/>
              </w:rPr>
              <w:t>Total</w:t>
            </w:r>
          </w:p>
        </w:tc>
        <w:tc>
          <w:tcPr>
            <w:tcW w:w="1440" w:type="dxa"/>
            <w:tcBorders>
              <w:top w:val="nil"/>
              <w:bottom w:val="nil"/>
            </w:tcBorders>
            <w:shd w:val="clear" w:color="auto" w:fill="E7E8E8"/>
          </w:tcPr>
          <w:p w14:paraId="08EB2B6D" w14:textId="77777777" w:rsidR="00EC4B9F" w:rsidRPr="00EC4B9F" w:rsidRDefault="00EC4B9F" w:rsidP="00EC4B9F">
            <w:pPr>
              <w:pStyle w:val="BodyText"/>
              <w:spacing w:before="20" w:after="20"/>
              <w:jc w:val="center"/>
              <w:rPr>
                <w:rFonts w:ascii="Arial Narrow" w:hAnsi="Arial Narrow" w:cs="Arial"/>
                <w:b/>
                <w:sz w:val="20"/>
              </w:rPr>
            </w:pPr>
            <w:r w:rsidRPr="00EC4B9F">
              <w:rPr>
                <w:rFonts w:ascii="Arial Narrow" w:hAnsi="Arial Narrow" w:cs="Arial"/>
                <w:b/>
                <w:sz w:val="20"/>
              </w:rPr>
              <w:t>43 (100%)</w:t>
            </w:r>
          </w:p>
        </w:tc>
        <w:tc>
          <w:tcPr>
            <w:tcW w:w="2070" w:type="dxa"/>
            <w:gridSpan w:val="2"/>
            <w:tcBorders>
              <w:top w:val="nil"/>
              <w:bottom w:val="nil"/>
            </w:tcBorders>
            <w:shd w:val="clear" w:color="auto" w:fill="E7E8E8"/>
          </w:tcPr>
          <w:p w14:paraId="40EDBBC8" w14:textId="77777777" w:rsidR="00EC4B9F" w:rsidRPr="00EC4B9F" w:rsidRDefault="00EC4B9F" w:rsidP="00EC4B9F">
            <w:pPr>
              <w:pStyle w:val="BodyText"/>
              <w:spacing w:after="0"/>
              <w:jc w:val="center"/>
              <w:rPr>
                <w:rFonts w:ascii="Arial Narrow" w:hAnsi="Arial Narrow" w:cs="Arial"/>
                <w:b/>
                <w:sz w:val="20"/>
              </w:rPr>
            </w:pPr>
            <w:r w:rsidRPr="00EC4B9F">
              <w:rPr>
                <w:rFonts w:ascii="Arial Narrow" w:hAnsi="Arial Narrow" w:cs="Arial"/>
                <w:b/>
                <w:sz w:val="20"/>
              </w:rPr>
              <w:t>4 (8%)</w:t>
            </w:r>
          </w:p>
        </w:tc>
        <w:tc>
          <w:tcPr>
            <w:tcW w:w="1710" w:type="dxa"/>
            <w:tcBorders>
              <w:top w:val="nil"/>
              <w:bottom w:val="nil"/>
            </w:tcBorders>
            <w:shd w:val="clear" w:color="auto" w:fill="E7E8E8"/>
          </w:tcPr>
          <w:p w14:paraId="7B49B08F" w14:textId="77777777" w:rsidR="00EC4B9F" w:rsidRPr="00EC4B9F" w:rsidRDefault="00EC4B9F" w:rsidP="00EC4B9F">
            <w:pPr>
              <w:pStyle w:val="BodyText"/>
              <w:spacing w:after="0"/>
              <w:jc w:val="center"/>
              <w:rPr>
                <w:rFonts w:ascii="Arial Narrow" w:hAnsi="Arial Narrow" w:cs="Arial"/>
                <w:b/>
                <w:sz w:val="20"/>
              </w:rPr>
            </w:pPr>
            <w:r w:rsidRPr="00EC4B9F">
              <w:rPr>
                <w:rFonts w:ascii="Arial Narrow" w:hAnsi="Arial Narrow" w:cs="Arial"/>
                <w:b/>
                <w:sz w:val="20"/>
              </w:rPr>
              <w:t>3 (6%)</w:t>
            </w:r>
          </w:p>
        </w:tc>
        <w:tc>
          <w:tcPr>
            <w:tcW w:w="1622" w:type="dxa"/>
            <w:tcBorders>
              <w:top w:val="nil"/>
              <w:bottom w:val="nil"/>
            </w:tcBorders>
            <w:shd w:val="clear" w:color="auto" w:fill="E7E8E8"/>
          </w:tcPr>
          <w:p w14:paraId="55075409" w14:textId="77777777" w:rsidR="00EC4B9F" w:rsidRPr="00EC4B9F" w:rsidRDefault="00EC4B9F" w:rsidP="00EC4B9F">
            <w:pPr>
              <w:pStyle w:val="BodyText"/>
              <w:spacing w:after="0"/>
              <w:jc w:val="center"/>
              <w:rPr>
                <w:rFonts w:ascii="Arial Narrow" w:hAnsi="Arial Narrow" w:cs="Arial"/>
                <w:b/>
                <w:sz w:val="20"/>
              </w:rPr>
            </w:pPr>
            <w:r w:rsidRPr="00EC4B9F">
              <w:rPr>
                <w:rFonts w:ascii="Arial Narrow" w:hAnsi="Arial Narrow" w:cs="Arial"/>
                <w:b/>
                <w:sz w:val="20"/>
              </w:rPr>
              <w:t>50 (100%)</w:t>
            </w:r>
          </w:p>
        </w:tc>
      </w:tr>
      <w:tr w:rsidR="00C95F50" w:rsidRPr="0003789A" w14:paraId="56D4BEFC" w14:textId="77777777" w:rsidTr="004C304B">
        <w:tc>
          <w:tcPr>
            <w:tcW w:w="2542" w:type="dxa"/>
            <w:tcBorders>
              <w:top w:val="nil"/>
              <w:bottom w:val="nil"/>
            </w:tcBorders>
            <w:shd w:val="clear" w:color="auto" w:fill="auto"/>
          </w:tcPr>
          <w:p w14:paraId="64176D41" w14:textId="77777777" w:rsidR="00C95F50" w:rsidRPr="00B3231A" w:rsidRDefault="00C95F50" w:rsidP="004C304B">
            <w:pPr>
              <w:pStyle w:val="BodyText"/>
              <w:tabs>
                <w:tab w:val="right" w:pos="2146"/>
              </w:tabs>
              <w:spacing w:before="20" w:after="20"/>
              <w:rPr>
                <w:rFonts w:ascii="Arial Narrow" w:hAnsi="Arial Narrow" w:cs="Arial"/>
                <w:b/>
                <w:sz w:val="20"/>
              </w:rPr>
            </w:pPr>
            <w:r w:rsidRPr="00B3231A">
              <w:rPr>
                <w:rFonts w:ascii="Arial Narrow" w:hAnsi="Arial Narrow" w:cs="Arial"/>
                <w:b/>
                <w:sz w:val="20"/>
              </w:rPr>
              <w:t>Registe</w:t>
            </w:r>
            <w:r>
              <w:rPr>
                <w:rFonts w:ascii="Arial Narrow" w:hAnsi="Arial Narrow" w:cs="Arial"/>
                <w:b/>
                <w:sz w:val="20"/>
              </w:rPr>
              <w:t>red to accept medical schemes</w:t>
            </w:r>
            <w:r>
              <w:rPr>
                <w:rFonts w:ascii="Arial Narrow" w:hAnsi="Arial Narrow" w:cs="Arial"/>
                <w:b/>
                <w:sz w:val="20"/>
              </w:rPr>
              <w:tab/>
            </w:r>
            <w:r w:rsidRPr="00B3231A">
              <w:rPr>
                <w:rFonts w:ascii="Arial Narrow" w:hAnsi="Arial Narrow" w:cs="Arial"/>
                <w:b/>
                <w:sz w:val="20"/>
              </w:rPr>
              <w:t>Yes</w:t>
            </w:r>
          </w:p>
        </w:tc>
        <w:tc>
          <w:tcPr>
            <w:tcW w:w="1440" w:type="dxa"/>
            <w:tcBorders>
              <w:top w:val="nil"/>
              <w:bottom w:val="nil"/>
            </w:tcBorders>
            <w:shd w:val="clear" w:color="auto" w:fill="auto"/>
            <w:vAlign w:val="center"/>
          </w:tcPr>
          <w:p w14:paraId="71C73EFC" w14:textId="77777777" w:rsidR="00C95F50" w:rsidRPr="0003789A" w:rsidRDefault="00C95F50" w:rsidP="00B3231A">
            <w:pPr>
              <w:pStyle w:val="BodyText"/>
              <w:spacing w:before="20" w:after="20"/>
              <w:jc w:val="center"/>
              <w:rPr>
                <w:rFonts w:ascii="Arial Narrow" w:hAnsi="Arial Narrow" w:cs="Arial"/>
                <w:sz w:val="20"/>
              </w:rPr>
            </w:pPr>
            <w:r w:rsidRPr="00EE1F2C">
              <w:rPr>
                <w:rFonts w:ascii="Arial Narrow" w:hAnsi="Arial Narrow" w:cs="Arial"/>
                <w:sz w:val="20"/>
              </w:rPr>
              <w:t>33 (66%)</w:t>
            </w:r>
          </w:p>
        </w:tc>
        <w:tc>
          <w:tcPr>
            <w:tcW w:w="2070" w:type="dxa"/>
            <w:gridSpan w:val="2"/>
            <w:tcBorders>
              <w:top w:val="nil"/>
              <w:bottom w:val="nil"/>
            </w:tcBorders>
            <w:shd w:val="clear" w:color="auto" w:fill="auto"/>
            <w:vAlign w:val="center"/>
          </w:tcPr>
          <w:p w14:paraId="03C84ABA" w14:textId="77777777" w:rsidR="00C95F50" w:rsidRPr="0003789A" w:rsidRDefault="00C95F50" w:rsidP="00B3231A">
            <w:pPr>
              <w:pStyle w:val="BodyText"/>
              <w:spacing w:before="20" w:after="20"/>
              <w:jc w:val="center"/>
              <w:rPr>
                <w:rFonts w:ascii="Arial Narrow" w:hAnsi="Arial Narrow" w:cs="Arial"/>
                <w:sz w:val="20"/>
              </w:rPr>
            </w:pPr>
            <w:r w:rsidRPr="00EE1F2C">
              <w:rPr>
                <w:rFonts w:ascii="Arial Narrow" w:hAnsi="Arial Narrow" w:cs="Arial"/>
                <w:sz w:val="20"/>
              </w:rPr>
              <w:t>4 (8%)</w:t>
            </w:r>
          </w:p>
        </w:tc>
        <w:tc>
          <w:tcPr>
            <w:tcW w:w="1710" w:type="dxa"/>
            <w:tcBorders>
              <w:top w:val="nil"/>
              <w:bottom w:val="nil"/>
            </w:tcBorders>
            <w:shd w:val="clear" w:color="auto" w:fill="auto"/>
          </w:tcPr>
          <w:p w14:paraId="35E77ABE" w14:textId="77777777" w:rsidR="00C95F50" w:rsidRDefault="00C95F50" w:rsidP="00C95F50">
            <w:pPr>
              <w:jc w:val="center"/>
            </w:pPr>
            <w:r w:rsidRPr="00A25819">
              <w:rPr>
                <w:rFonts w:ascii="Arial Narrow" w:hAnsi="Arial Narrow" w:cs="Arial"/>
                <w:sz w:val="20"/>
              </w:rPr>
              <w:t>1 (2%)</w:t>
            </w:r>
          </w:p>
        </w:tc>
        <w:tc>
          <w:tcPr>
            <w:tcW w:w="1622" w:type="dxa"/>
            <w:tcBorders>
              <w:top w:val="nil"/>
              <w:bottom w:val="nil"/>
            </w:tcBorders>
            <w:shd w:val="clear" w:color="auto" w:fill="auto"/>
            <w:vAlign w:val="center"/>
          </w:tcPr>
          <w:p w14:paraId="0C5C9535" w14:textId="77777777" w:rsidR="00C95F50" w:rsidRPr="0003789A" w:rsidRDefault="00C95F50" w:rsidP="00D63AB3">
            <w:pPr>
              <w:pStyle w:val="BodyText"/>
              <w:spacing w:after="0"/>
              <w:jc w:val="center"/>
              <w:rPr>
                <w:rFonts w:ascii="Arial Narrow" w:hAnsi="Arial Narrow" w:cs="Arial"/>
                <w:sz w:val="20"/>
              </w:rPr>
            </w:pPr>
            <w:r w:rsidRPr="00EE1F2C">
              <w:rPr>
                <w:rFonts w:ascii="Arial Narrow" w:hAnsi="Arial Narrow" w:cs="Arial"/>
                <w:sz w:val="20"/>
              </w:rPr>
              <w:t>38 (78%)</w:t>
            </w:r>
          </w:p>
        </w:tc>
      </w:tr>
      <w:tr w:rsidR="00C95F50" w:rsidRPr="0003789A" w14:paraId="01D585D3" w14:textId="77777777" w:rsidTr="004C304B">
        <w:tc>
          <w:tcPr>
            <w:tcW w:w="2542" w:type="dxa"/>
            <w:tcBorders>
              <w:top w:val="nil"/>
              <w:bottom w:val="nil"/>
            </w:tcBorders>
            <w:shd w:val="clear" w:color="auto" w:fill="E7E8E8"/>
          </w:tcPr>
          <w:p w14:paraId="3AAFB43F" w14:textId="77777777" w:rsidR="00C95F50" w:rsidRPr="00D06C51" w:rsidRDefault="00C95F50" w:rsidP="004D6063">
            <w:pPr>
              <w:pStyle w:val="BodyText"/>
              <w:spacing w:before="20" w:after="20"/>
              <w:jc w:val="right"/>
              <w:rPr>
                <w:rFonts w:ascii="Arial Narrow" w:hAnsi="Arial Narrow" w:cs="Arial"/>
                <w:sz w:val="20"/>
              </w:rPr>
            </w:pPr>
            <w:r w:rsidRPr="004D6063">
              <w:rPr>
                <w:rFonts w:ascii="Arial Narrow" w:hAnsi="Arial Narrow" w:cs="Arial"/>
                <w:sz w:val="20"/>
              </w:rPr>
              <w:t>No</w:t>
            </w:r>
          </w:p>
        </w:tc>
        <w:tc>
          <w:tcPr>
            <w:tcW w:w="1440" w:type="dxa"/>
            <w:tcBorders>
              <w:top w:val="nil"/>
              <w:bottom w:val="nil"/>
            </w:tcBorders>
            <w:shd w:val="clear" w:color="auto" w:fill="E7E8E8"/>
            <w:vAlign w:val="center"/>
          </w:tcPr>
          <w:p w14:paraId="01A2A18B" w14:textId="77777777" w:rsidR="00C95F50" w:rsidRPr="0003789A" w:rsidRDefault="00C95F50" w:rsidP="00B3231A">
            <w:pPr>
              <w:pStyle w:val="BodyText"/>
              <w:spacing w:before="20" w:after="20"/>
              <w:jc w:val="center"/>
              <w:rPr>
                <w:rFonts w:ascii="Arial Narrow" w:hAnsi="Arial Narrow" w:cs="Arial"/>
                <w:sz w:val="20"/>
              </w:rPr>
            </w:pPr>
            <w:r w:rsidRPr="00C95F50">
              <w:rPr>
                <w:rFonts w:ascii="Arial Narrow" w:hAnsi="Arial Narrow" w:cs="Arial"/>
                <w:sz w:val="20"/>
              </w:rPr>
              <w:t>2 (4%)</w:t>
            </w:r>
          </w:p>
        </w:tc>
        <w:tc>
          <w:tcPr>
            <w:tcW w:w="2070" w:type="dxa"/>
            <w:gridSpan w:val="2"/>
            <w:tcBorders>
              <w:top w:val="nil"/>
              <w:bottom w:val="nil"/>
            </w:tcBorders>
            <w:shd w:val="clear" w:color="auto" w:fill="E7E8E8"/>
            <w:vAlign w:val="center"/>
          </w:tcPr>
          <w:p w14:paraId="571BFE01" w14:textId="77777777" w:rsidR="00C95F50" w:rsidRPr="0003789A" w:rsidRDefault="00C95F50" w:rsidP="00B3231A">
            <w:pPr>
              <w:pStyle w:val="BodyText"/>
              <w:spacing w:before="20" w:after="20"/>
              <w:jc w:val="center"/>
              <w:rPr>
                <w:rFonts w:ascii="Arial Narrow" w:hAnsi="Arial Narrow" w:cs="Arial"/>
                <w:sz w:val="20"/>
              </w:rPr>
            </w:pPr>
            <w:r>
              <w:rPr>
                <w:rFonts w:ascii="Arial Narrow" w:hAnsi="Arial Narrow" w:cs="Arial"/>
                <w:sz w:val="20"/>
              </w:rPr>
              <w:t>0</w:t>
            </w:r>
          </w:p>
        </w:tc>
        <w:tc>
          <w:tcPr>
            <w:tcW w:w="1710" w:type="dxa"/>
            <w:tcBorders>
              <w:top w:val="nil"/>
              <w:bottom w:val="nil"/>
            </w:tcBorders>
            <w:shd w:val="clear" w:color="auto" w:fill="E7E8E8"/>
          </w:tcPr>
          <w:p w14:paraId="67EC4228" w14:textId="77777777" w:rsidR="00C95F50" w:rsidRDefault="00C95F50" w:rsidP="00C95F50">
            <w:pPr>
              <w:jc w:val="center"/>
            </w:pPr>
            <w:r w:rsidRPr="00A25819">
              <w:rPr>
                <w:rFonts w:ascii="Arial Narrow" w:hAnsi="Arial Narrow" w:cs="Arial"/>
                <w:sz w:val="20"/>
              </w:rPr>
              <w:t>1 (2%)</w:t>
            </w:r>
          </w:p>
        </w:tc>
        <w:tc>
          <w:tcPr>
            <w:tcW w:w="1622" w:type="dxa"/>
            <w:tcBorders>
              <w:top w:val="nil"/>
              <w:bottom w:val="nil"/>
            </w:tcBorders>
            <w:shd w:val="clear" w:color="auto" w:fill="E7E8E8"/>
            <w:vAlign w:val="center"/>
          </w:tcPr>
          <w:p w14:paraId="6DB2DD02" w14:textId="77777777" w:rsidR="00C95F50" w:rsidRPr="0003789A" w:rsidRDefault="00C95F50" w:rsidP="00D63AB3">
            <w:pPr>
              <w:pStyle w:val="BodyText"/>
              <w:spacing w:after="0"/>
              <w:jc w:val="center"/>
              <w:rPr>
                <w:rFonts w:ascii="Arial Narrow" w:hAnsi="Arial Narrow" w:cs="Arial"/>
                <w:sz w:val="20"/>
              </w:rPr>
            </w:pPr>
            <w:r w:rsidRPr="00C95F50">
              <w:rPr>
                <w:rFonts w:ascii="Arial Narrow" w:hAnsi="Arial Narrow" w:cs="Arial"/>
                <w:sz w:val="20"/>
              </w:rPr>
              <w:t>3 (6%)</w:t>
            </w:r>
          </w:p>
        </w:tc>
      </w:tr>
      <w:tr w:rsidR="00EE1F2C" w:rsidRPr="0003789A" w14:paraId="098929BC" w14:textId="77777777" w:rsidTr="004C304B">
        <w:tc>
          <w:tcPr>
            <w:tcW w:w="2542" w:type="dxa"/>
            <w:tcBorders>
              <w:top w:val="nil"/>
              <w:bottom w:val="nil"/>
            </w:tcBorders>
            <w:shd w:val="clear" w:color="auto" w:fill="auto"/>
          </w:tcPr>
          <w:p w14:paraId="777B98EF" w14:textId="77777777" w:rsidR="00EE1F2C" w:rsidRPr="00D06C51" w:rsidRDefault="00C95F50" w:rsidP="00C95F50">
            <w:pPr>
              <w:pStyle w:val="BodyText"/>
              <w:spacing w:before="20" w:after="20"/>
              <w:jc w:val="right"/>
              <w:rPr>
                <w:rFonts w:ascii="Arial Narrow" w:hAnsi="Arial Narrow" w:cs="Arial"/>
                <w:sz w:val="20"/>
              </w:rPr>
            </w:pPr>
            <w:r w:rsidRPr="00C95F50">
              <w:rPr>
                <w:rFonts w:ascii="Arial Narrow" w:hAnsi="Arial Narrow" w:cs="Arial"/>
                <w:sz w:val="20"/>
              </w:rPr>
              <w:t>Don’t know</w:t>
            </w:r>
          </w:p>
        </w:tc>
        <w:tc>
          <w:tcPr>
            <w:tcW w:w="1440" w:type="dxa"/>
            <w:tcBorders>
              <w:top w:val="nil"/>
              <w:bottom w:val="nil"/>
            </w:tcBorders>
            <w:shd w:val="clear" w:color="auto" w:fill="auto"/>
            <w:vAlign w:val="center"/>
          </w:tcPr>
          <w:p w14:paraId="5BA70C40" w14:textId="77777777" w:rsidR="00EE1F2C" w:rsidRPr="0003789A" w:rsidRDefault="000D6955" w:rsidP="00B3231A">
            <w:pPr>
              <w:pStyle w:val="BodyText"/>
              <w:spacing w:before="20" w:after="20"/>
              <w:jc w:val="center"/>
              <w:rPr>
                <w:rFonts w:ascii="Arial Narrow" w:hAnsi="Arial Narrow" w:cs="Arial"/>
                <w:sz w:val="20"/>
              </w:rPr>
            </w:pPr>
            <w:r w:rsidRPr="000D6955">
              <w:rPr>
                <w:rFonts w:ascii="Arial Narrow" w:hAnsi="Arial Narrow" w:cs="Arial"/>
                <w:sz w:val="20"/>
              </w:rPr>
              <w:t>8 (16%)</w:t>
            </w:r>
          </w:p>
        </w:tc>
        <w:tc>
          <w:tcPr>
            <w:tcW w:w="2070" w:type="dxa"/>
            <w:gridSpan w:val="2"/>
            <w:tcBorders>
              <w:top w:val="nil"/>
              <w:bottom w:val="nil"/>
            </w:tcBorders>
            <w:shd w:val="clear" w:color="auto" w:fill="auto"/>
            <w:vAlign w:val="center"/>
          </w:tcPr>
          <w:p w14:paraId="328DD4BC" w14:textId="77777777" w:rsidR="00EE1F2C" w:rsidRPr="0003789A" w:rsidRDefault="000D6955" w:rsidP="00B3231A">
            <w:pPr>
              <w:pStyle w:val="BodyText"/>
              <w:spacing w:before="20" w:after="20"/>
              <w:jc w:val="center"/>
              <w:rPr>
                <w:rFonts w:ascii="Arial Narrow" w:hAnsi="Arial Narrow" w:cs="Arial"/>
                <w:sz w:val="20"/>
              </w:rPr>
            </w:pPr>
            <w:r w:rsidRPr="000D6955">
              <w:rPr>
                <w:rFonts w:ascii="Arial Narrow" w:hAnsi="Arial Narrow" w:cs="Arial"/>
                <w:sz w:val="20"/>
              </w:rPr>
              <w:t>0</w:t>
            </w:r>
          </w:p>
        </w:tc>
        <w:tc>
          <w:tcPr>
            <w:tcW w:w="1710" w:type="dxa"/>
            <w:tcBorders>
              <w:top w:val="nil"/>
              <w:bottom w:val="nil"/>
            </w:tcBorders>
            <w:shd w:val="clear" w:color="auto" w:fill="auto"/>
            <w:vAlign w:val="center"/>
          </w:tcPr>
          <w:p w14:paraId="0626EFD7" w14:textId="77777777" w:rsidR="00EE1F2C" w:rsidRPr="0003789A" w:rsidRDefault="000D6955" w:rsidP="00B3231A">
            <w:pPr>
              <w:pStyle w:val="BodyText"/>
              <w:spacing w:before="20" w:after="20"/>
              <w:jc w:val="center"/>
              <w:rPr>
                <w:rFonts w:ascii="Arial Narrow" w:hAnsi="Arial Narrow" w:cs="Arial"/>
                <w:sz w:val="20"/>
              </w:rPr>
            </w:pPr>
            <w:r w:rsidRPr="000D6955">
              <w:rPr>
                <w:rFonts w:ascii="Arial Narrow" w:hAnsi="Arial Narrow" w:cs="Arial"/>
                <w:sz w:val="20"/>
              </w:rPr>
              <w:t>1 (2%)</w:t>
            </w:r>
          </w:p>
        </w:tc>
        <w:tc>
          <w:tcPr>
            <w:tcW w:w="1622" w:type="dxa"/>
            <w:tcBorders>
              <w:top w:val="nil"/>
              <w:bottom w:val="nil"/>
            </w:tcBorders>
            <w:shd w:val="clear" w:color="auto" w:fill="auto"/>
            <w:vAlign w:val="center"/>
          </w:tcPr>
          <w:p w14:paraId="1ECBBFC8" w14:textId="77777777" w:rsidR="00EE1F2C" w:rsidRPr="0003789A" w:rsidRDefault="000D6955" w:rsidP="00D63AB3">
            <w:pPr>
              <w:pStyle w:val="BodyText"/>
              <w:spacing w:after="0"/>
              <w:jc w:val="center"/>
              <w:rPr>
                <w:rFonts w:ascii="Arial Narrow" w:hAnsi="Arial Narrow" w:cs="Arial"/>
                <w:sz w:val="20"/>
              </w:rPr>
            </w:pPr>
            <w:r w:rsidRPr="000D6955">
              <w:rPr>
                <w:rFonts w:ascii="Arial Narrow" w:hAnsi="Arial Narrow" w:cs="Arial"/>
                <w:sz w:val="20"/>
              </w:rPr>
              <w:t>9 (18%)</w:t>
            </w:r>
          </w:p>
        </w:tc>
      </w:tr>
      <w:tr w:rsidR="00EE1F2C" w:rsidRPr="0003789A" w14:paraId="18F19967" w14:textId="77777777" w:rsidTr="004C304B">
        <w:tc>
          <w:tcPr>
            <w:tcW w:w="2542" w:type="dxa"/>
            <w:tcBorders>
              <w:top w:val="nil"/>
              <w:bottom w:val="nil"/>
            </w:tcBorders>
            <w:shd w:val="clear" w:color="auto" w:fill="E7E8E8"/>
          </w:tcPr>
          <w:p w14:paraId="6E12CF1C" w14:textId="77777777" w:rsidR="00EE1F2C" w:rsidRPr="000D6955" w:rsidRDefault="000D6955" w:rsidP="00B3231A">
            <w:pPr>
              <w:pStyle w:val="BodyText"/>
              <w:spacing w:before="20" w:after="20"/>
              <w:rPr>
                <w:rFonts w:ascii="Arial Narrow" w:hAnsi="Arial Narrow" w:cs="Arial"/>
                <w:b/>
                <w:sz w:val="20"/>
              </w:rPr>
            </w:pPr>
            <w:r w:rsidRPr="000D6955">
              <w:rPr>
                <w:rFonts w:ascii="Arial Narrow" w:hAnsi="Arial Narrow" w:cs="Arial"/>
                <w:b/>
                <w:sz w:val="20"/>
              </w:rPr>
              <w:t>Which medical scheme?</w:t>
            </w:r>
          </w:p>
        </w:tc>
        <w:tc>
          <w:tcPr>
            <w:tcW w:w="1440" w:type="dxa"/>
            <w:tcBorders>
              <w:top w:val="nil"/>
              <w:bottom w:val="nil"/>
            </w:tcBorders>
            <w:shd w:val="clear" w:color="auto" w:fill="E7E8E8"/>
            <w:vAlign w:val="center"/>
          </w:tcPr>
          <w:p w14:paraId="62A05FC1" w14:textId="77777777" w:rsidR="00EE1F2C" w:rsidRPr="0003789A" w:rsidRDefault="00EE1F2C" w:rsidP="005D082E">
            <w:pPr>
              <w:pStyle w:val="BodyText"/>
              <w:spacing w:before="20" w:after="20"/>
              <w:jc w:val="center"/>
              <w:rPr>
                <w:rFonts w:ascii="Arial Narrow" w:hAnsi="Arial Narrow" w:cs="Arial"/>
                <w:sz w:val="20"/>
              </w:rPr>
            </w:pPr>
          </w:p>
        </w:tc>
        <w:tc>
          <w:tcPr>
            <w:tcW w:w="2070" w:type="dxa"/>
            <w:gridSpan w:val="2"/>
            <w:tcBorders>
              <w:top w:val="nil"/>
              <w:bottom w:val="nil"/>
            </w:tcBorders>
            <w:shd w:val="clear" w:color="auto" w:fill="E7E8E8"/>
            <w:vAlign w:val="center"/>
          </w:tcPr>
          <w:p w14:paraId="3D864F3F" w14:textId="77777777" w:rsidR="00EE1F2C" w:rsidRPr="0003789A" w:rsidRDefault="00EE1F2C" w:rsidP="00B3231A">
            <w:pPr>
              <w:pStyle w:val="BodyText"/>
              <w:spacing w:before="20" w:after="20"/>
              <w:jc w:val="center"/>
              <w:rPr>
                <w:rFonts w:ascii="Arial Narrow" w:hAnsi="Arial Narrow" w:cs="Arial"/>
                <w:sz w:val="20"/>
              </w:rPr>
            </w:pPr>
          </w:p>
        </w:tc>
        <w:tc>
          <w:tcPr>
            <w:tcW w:w="1710" w:type="dxa"/>
            <w:tcBorders>
              <w:top w:val="nil"/>
              <w:bottom w:val="nil"/>
            </w:tcBorders>
            <w:shd w:val="clear" w:color="auto" w:fill="E7E8E8"/>
            <w:vAlign w:val="center"/>
          </w:tcPr>
          <w:p w14:paraId="649AFF72" w14:textId="77777777" w:rsidR="00EE1F2C" w:rsidRPr="0003789A" w:rsidRDefault="00EE1F2C" w:rsidP="00B3231A">
            <w:pPr>
              <w:pStyle w:val="BodyText"/>
              <w:spacing w:before="20" w:after="20"/>
              <w:jc w:val="center"/>
              <w:rPr>
                <w:rFonts w:ascii="Arial Narrow" w:hAnsi="Arial Narrow" w:cs="Arial"/>
                <w:sz w:val="20"/>
              </w:rPr>
            </w:pPr>
          </w:p>
        </w:tc>
        <w:tc>
          <w:tcPr>
            <w:tcW w:w="1622" w:type="dxa"/>
            <w:tcBorders>
              <w:top w:val="nil"/>
              <w:bottom w:val="nil"/>
            </w:tcBorders>
            <w:shd w:val="clear" w:color="auto" w:fill="E7E8E8"/>
            <w:vAlign w:val="center"/>
          </w:tcPr>
          <w:p w14:paraId="2946B745" w14:textId="77777777" w:rsidR="00EE1F2C" w:rsidRPr="0003789A" w:rsidRDefault="00EE1F2C" w:rsidP="00D63AB3">
            <w:pPr>
              <w:pStyle w:val="BodyText"/>
              <w:spacing w:after="0"/>
              <w:jc w:val="center"/>
              <w:rPr>
                <w:rFonts w:ascii="Arial Narrow" w:hAnsi="Arial Narrow" w:cs="Arial"/>
                <w:sz w:val="20"/>
              </w:rPr>
            </w:pPr>
          </w:p>
        </w:tc>
      </w:tr>
      <w:tr w:rsidR="00EE1F2C" w:rsidRPr="0003789A" w14:paraId="659C02BE" w14:textId="77777777" w:rsidTr="004C304B">
        <w:tc>
          <w:tcPr>
            <w:tcW w:w="2542" w:type="dxa"/>
            <w:tcBorders>
              <w:top w:val="nil"/>
              <w:bottom w:val="nil"/>
            </w:tcBorders>
            <w:shd w:val="clear" w:color="auto" w:fill="auto"/>
          </w:tcPr>
          <w:p w14:paraId="0796B4E6" w14:textId="77777777" w:rsidR="00EE1F2C" w:rsidRPr="00D06C51" w:rsidRDefault="000D6955" w:rsidP="000D6955">
            <w:pPr>
              <w:pStyle w:val="BodyText"/>
              <w:spacing w:before="20" w:after="20"/>
              <w:jc w:val="right"/>
              <w:rPr>
                <w:rFonts w:ascii="Arial Narrow" w:hAnsi="Arial Narrow" w:cs="Arial"/>
                <w:sz w:val="20"/>
              </w:rPr>
            </w:pPr>
            <w:r w:rsidRPr="000D6955">
              <w:rPr>
                <w:rFonts w:ascii="Arial Narrow" w:hAnsi="Arial Narrow" w:cs="Arial"/>
                <w:sz w:val="20"/>
              </w:rPr>
              <w:t>All Insurance</w:t>
            </w:r>
          </w:p>
        </w:tc>
        <w:tc>
          <w:tcPr>
            <w:tcW w:w="1440" w:type="dxa"/>
            <w:tcBorders>
              <w:top w:val="nil"/>
              <w:bottom w:val="nil"/>
            </w:tcBorders>
            <w:shd w:val="clear" w:color="auto" w:fill="auto"/>
            <w:vAlign w:val="center"/>
          </w:tcPr>
          <w:p w14:paraId="3BA6A309" w14:textId="77777777" w:rsidR="00EE1F2C" w:rsidRPr="0003789A" w:rsidRDefault="00EE1F2C" w:rsidP="005D082E">
            <w:pPr>
              <w:pStyle w:val="BodyText"/>
              <w:spacing w:before="20" w:after="20"/>
              <w:jc w:val="center"/>
              <w:rPr>
                <w:rFonts w:ascii="Arial Narrow" w:hAnsi="Arial Narrow" w:cs="Arial"/>
                <w:sz w:val="20"/>
              </w:rPr>
            </w:pPr>
          </w:p>
        </w:tc>
        <w:tc>
          <w:tcPr>
            <w:tcW w:w="2070" w:type="dxa"/>
            <w:gridSpan w:val="2"/>
            <w:tcBorders>
              <w:top w:val="nil"/>
              <w:bottom w:val="nil"/>
            </w:tcBorders>
            <w:shd w:val="clear" w:color="auto" w:fill="auto"/>
            <w:vAlign w:val="center"/>
          </w:tcPr>
          <w:p w14:paraId="02C9750D" w14:textId="77777777" w:rsidR="00EE1F2C" w:rsidRPr="0003789A" w:rsidRDefault="00EE1F2C" w:rsidP="00B3231A">
            <w:pPr>
              <w:pStyle w:val="BodyText"/>
              <w:spacing w:before="20" w:after="20"/>
              <w:jc w:val="center"/>
              <w:rPr>
                <w:rFonts w:ascii="Arial Narrow" w:hAnsi="Arial Narrow" w:cs="Arial"/>
                <w:sz w:val="20"/>
              </w:rPr>
            </w:pPr>
          </w:p>
        </w:tc>
        <w:tc>
          <w:tcPr>
            <w:tcW w:w="1710" w:type="dxa"/>
            <w:tcBorders>
              <w:top w:val="nil"/>
              <w:bottom w:val="nil"/>
            </w:tcBorders>
            <w:shd w:val="clear" w:color="auto" w:fill="auto"/>
            <w:vAlign w:val="center"/>
          </w:tcPr>
          <w:p w14:paraId="059C32F7" w14:textId="77777777" w:rsidR="00EE1F2C" w:rsidRPr="0003789A" w:rsidRDefault="00EE1F2C" w:rsidP="00B3231A">
            <w:pPr>
              <w:pStyle w:val="BodyText"/>
              <w:spacing w:before="20" w:after="20"/>
              <w:jc w:val="center"/>
              <w:rPr>
                <w:rFonts w:ascii="Arial Narrow" w:hAnsi="Arial Narrow" w:cs="Arial"/>
                <w:sz w:val="20"/>
              </w:rPr>
            </w:pPr>
          </w:p>
        </w:tc>
        <w:tc>
          <w:tcPr>
            <w:tcW w:w="1622" w:type="dxa"/>
            <w:tcBorders>
              <w:top w:val="nil"/>
              <w:bottom w:val="nil"/>
            </w:tcBorders>
            <w:shd w:val="clear" w:color="auto" w:fill="auto"/>
            <w:vAlign w:val="center"/>
          </w:tcPr>
          <w:p w14:paraId="545BECE5" w14:textId="77777777" w:rsidR="00EE1F2C" w:rsidRPr="0003789A" w:rsidRDefault="00EE1F2C" w:rsidP="00D63AB3">
            <w:pPr>
              <w:pStyle w:val="BodyText"/>
              <w:spacing w:after="0"/>
              <w:jc w:val="center"/>
              <w:rPr>
                <w:rFonts w:ascii="Arial Narrow" w:hAnsi="Arial Narrow" w:cs="Arial"/>
                <w:sz w:val="20"/>
              </w:rPr>
            </w:pPr>
          </w:p>
        </w:tc>
      </w:tr>
      <w:tr w:rsidR="005D082E" w:rsidRPr="0003789A" w14:paraId="445FE011" w14:textId="77777777" w:rsidTr="004C304B">
        <w:tc>
          <w:tcPr>
            <w:tcW w:w="2542" w:type="dxa"/>
            <w:tcBorders>
              <w:top w:val="nil"/>
              <w:bottom w:val="nil"/>
            </w:tcBorders>
            <w:shd w:val="clear" w:color="auto" w:fill="E7E8E8"/>
          </w:tcPr>
          <w:p w14:paraId="2D2223B8" w14:textId="77777777" w:rsidR="005D082E" w:rsidRPr="00D06C51" w:rsidRDefault="005D082E" w:rsidP="009678D3">
            <w:pPr>
              <w:pStyle w:val="BodyText"/>
              <w:spacing w:before="20" w:after="20"/>
              <w:jc w:val="right"/>
              <w:rPr>
                <w:rFonts w:ascii="Arial Narrow" w:hAnsi="Arial Narrow" w:cs="Arial"/>
                <w:sz w:val="20"/>
              </w:rPr>
            </w:pPr>
            <w:r w:rsidRPr="009678D3">
              <w:rPr>
                <w:rFonts w:ascii="Arial Narrow" w:hAnsi="Arial Narrow" w:cs="Arial"/>
                <w:sz w:val="20"/>
              </w:rPr>
              <w:t xml:space="preserve">All except </w:t>
            </w:r>
            <w:proofErr w:type="spellStart"/>
            <w:r w:rsidRPr="009678D3">
              <w:rPr>
                <w:rFonts w:ascii="Arial Narrow" w:hAnsi="Arial Narrow" w:cs="Arial"/>
                <w:sz w:val="20"/>
              </w:rPr>
              <w:t>Aldagi</w:t>
            </w:r>
            <w:proofErr w:type="spellEnd"/>
          </w:p>
        </w:tc>
        <w:tc>
          <w:tcPr>
            <w:tcW w:w="1440" w:type="dxa"/>
            <w:tcBorders>
              <w:top w:val="nil"/>
              <w:bottom w:val="nil"/>
            </w:tcBorders>
            <w:shd w:val="clear" w:color="auto" w:fill="E7E8E8"/>
            <w:vAlign w:val="center"/>
          </w:tcPr>
          <w:p w14:paraId="11C10484"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12 (33%)</w:t>
            </w:r>
          </w:p>
        </w:tc>
        <w:tc>
          <w:tcPr>
            <w:tcW w:w="2070" w:type="dxa"/>
            <w:gridSpan w:val="2"/>
            <w:tcBorders>
              <w:top w:val="nil"/>
              <w:bottom w:val="nil"/>
            </w:tcBorders>
            <w:shd w:val="clear" w:color="auto" w:fill="E7E8E8"/>
            <w:vAlign w:val="center"/>
          </w:tcPr>
          <w:p w14:paraId="34D6F80C"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710" w:type="dxa"/>
            <w:tcBorders>
              <w:top w:val="nil"/>
              <w:bottom w:val="nil"/>
            </w:tcBorders>
            <w:shd w:val="clear" w:color="auto" w:fill="E7E8E8"/>
            <w:vAlign w:val="center"/>
          </w:tcPr>
          <w:p w14:paraId="35F6B1C3" w14:textId="77777777" w:rsidR="005D082E" w:rsidRPr="0003789A" w:rsidRDefault="005D082E" w:rsidP="00B3231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622" w:type="dxa"/>
            <w:tcBorders>
              <w:top w:val="nil"/>
              <w:bottom w:val="nil"/>
            </w:tcBorders>
            <w:shd w:val="clear" w:color="auto" w:fill="E7E8E8"/>
            <w:vAlign w:val="center"/>
          </w:tcPr>
          <w:p w14:paraId="540E51AB" w14:textId="77777777"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13 (26%)</w:t>
            </w:r>
          </w:p>
        </w:tc>
      </w:tr>
      <w:tr w:rsidR="005D082E" w:rsidRPr="0003789A" w14:paraId="0F316810" w14:textId="77777777" w:rsidTr="004C304B">
        <w:tc>
          <w:tcPr>
            <w:tcW w:w="2542" w:type="dxa"/>
            <w:tcBorders>
              <w:top w:val="nil"/>
              <w:bottom w:val="nil"/>
            </w:tcBorders>
            <w:shd w:val="clear" w:color="auto" w:fill="auto"/>
          </w:tcPr>
          <w:p w14:paraId="2D23C8F0" w14:textId="77777777" w:rsidR="005D082E" w:rsidRPr="00D06C51" w:rsidRDefault="005D082E" w:rsidP="009678D3">
            <w:pPr>
              <w:pStyle w:val="BodyText"/>
              <w:spacing w:before="20" w:after="20"/>
              <w:jc w:val="right"/>
              <w:rPr>
                <w:rFonts w:ascii="Arial Narrow" w:hAnsi="Arial Narrow" w:cs="Arial"/>
                <w:sz w:val="20"/>
              </w:rPr>
            </w:pPr>
            <w:proofErr w:type="spellStart"/>
            <w:r w:rsidRPr="009678D3">
              <w:rPr>
                <w:rFonts w:ascii="Arial Narrow" w:hAnsi="Arial Narrow" w:cs="Arial"/>
                <w:sz w:val="20"/>
              </w:rPr>
              <w:t>Aldagi</w:t>
            </w:r>
            <w:proofErr w:type="spellEnd"/>
          </w:p>
        </w:tc>
        <w:tc>
          <w:tcPr>
            <w:tcW w:w="1440" w:type="dxa"/>
            <w:tcBorders>
              <w:top w:val="nil"/>
              <w:bottom w:val="nil"/>
            </w:tcBorders>
            <w:shd w:val="clear" w:color="auto" w:fill="auto"/>
            <w:vAlign w:val="center"/>
          </w:tcPr>
          <w:p w14:paraId="50E07415"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auto"/>
            <w:vAlign w:val="center"/>
          </w:tcPr>
          <w:p w14:paraId="4DD21BC0"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710" w:type="dxa"/>
            <w:tcBorders>
              <w:top w:val="nil"/>
              <w:bottom w:val="nil"/>
            </w:tcBorders>
            <w:shd w:val="clear" w:color="auto" w:fill="auto"/>
            <w:vAlign w:val="center"/>
          </w:tcPr>
          <w:p w14:paraId="107F7197"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622" w:type="dxa"/>
            <w:tcBorders>
              <w:top w:val="nil"/>
              <w:bottom w:val="nil"/>
            </w:tcBorders>
            <w:shd w:val="clear" w:color="auto" w:fill="auto"/>
            <w:vAlign w:val="center"/>
          </w:tcPr>
          <w:p w14:paraId="0435635C" w14:textId="77777777"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14:paraId="60CDF181" w14:textId="77777777" w:rsidTr="004C304B">
        <w:tc>
          <w:tcPr>
            <w:tcW w:w="2542" w:type="dxa"/>
            <w:tcBorders>
              <w:top w:val="nil"/>
              <w:bottom w:val="nil"/>
            </w:tcBorders>
            <w:shd w:val="clear" w:color="auto" w:fill="E7E8E8"/>
          </w:tcPr>
          <w:p w14:paraId="7571E4A8" w14:textId="77777777" w:rsidR="005D082E" w:rsidRPr="00D06C51" w:rsidRDefault="005D082E" w:rsidP="009678D3">
            <w:pPr>
              <w:pStyle w:val="BodyText"/>
              <w:spacing w:before="20" w:after="20"/>
              <w:jc w:val="right"/>
              <w:rPr>
                <w:rFonts w:ascii="Arial Narrow" w:hAnsi="Arial Narrow" w:cs="Arial"/>
                <w:sz w:val="20"/>
              </w:rPr>
            </w:pPr>
            <w:r w:rsidRPr="009678D3">
              <w:rPr>
                <w:rFonts w:ascii="Arial Narrow" w:hAnsi="Arial Narrow" w:cs="Arial"/>
                <w:sz w:val="20"/>
              </w:rPr>
              <w:t>Alpha</w:t>
            </w:r>
          </w:p>
        </w:tc>
        <w:tc>
          <w:tcPr>
            <w:tcW w:w="1440" w:type="dxa"/>
            <w:tcBorders>
              <w:top w:val="nil"/>
              <w:bottom w:val="nil"/>
            </w:tcBorders>
            <w:shd w:val="clear" w:color="auto" w:fill="E7E8E8"/>
            <w:vAlign w:val="center"/>
          </w:tcPr>
          <w:p w14:paraId="2D5DFFBD"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E7E8E8"/>
            <w:vAlign w:val="center"/>
          </w:tcPr>
          <w:p w14:paraId="0A28AF22"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E7E8E8"/>
            <w:vAlign w:val="center"/>
          </w:tcPr>
          <w:p w14:paraId="55D36B0A"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622" w:type="dxa"/>
            <w:tcBorders>
              <w:top w:val="nil"/>
              <w:bottom w:val="nil"/>
            </w:tcBorders>
            <w:shd w:val="clear" w:color="auto" w:fill="E7E8E8"/>
            <w:vAlign w:val="center"/>
          </w:tcPr>
          <w:p w14:paraId="2ABE479C" w14:textId="77777777"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14:paraId="66D698CC" w14:textId="77777777" w:rsidTr="004C304B">
        <w:tc>
          <w:tcPr>
            <w:tcW w:w="2542" w:type="dxa"/>
            <w:tcBorders>
              <w:top w:val="nil"/>
              <w:bottom w:val="nil"/>
            </w:tcBorders>
            <w:shd w:val="clear" w:color="auto" w:fill="auto"/>
          </w:tcPr>
          <w:p w14:paraId="57B6C6CA" w14:textId="77777777" w:rsidR="005D082E" w:rsidRPr="00D06C51" w:rsidRDefault="005D082E" w:rsidP="005D082E">
            <w:pPr>
              <w:pStyle w:val="BodyText"/>
              <w:spacing w:before="20" w:after="20"/>
              <w:jc w:val="right"/>
              <w:rPr>
                <w:rFonts w:ascii="Arial Narrow" w:hAnsi="Arial Narrow" w:cs="Arial"/>
                <w:sz w:val="20"/>
              </w:rPr>
            </w:pPr>
            <w:proofErr w:type="spellStart"/>
            <w:r w:rsidRPr="005D082E">
              <w:rPr>
                <w:rFonts w:ascii="Arial Narrow" w:hAnsi="Arial Narrow" w:cs="Arial"/>
                <w:sz w:val="20"/>
              </w:rPr>
              <w:t>Ardi</w:t>
            </w:r>
            <w:proofErr w:type="spellEnd"/>
          </w:p>
        </w:tc>
        <w:tc>
          <w:tcPr>
            <w:tcW w:w="1440" w:type="dxa"/>
            <w:tcBorders>
              <w:top w:val="nil"/>
              <w:bottom w:val="nil"/>
            </w:tcBorders>
            <w:shd w:val="clear" w:color="auto" w:fill="auto"/>
            <w:vAlign w:val="center"/>
          </w:tcPr>
          <w:p w14:paraId="19F526ED"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auto"/>
            <w:vAlign w:val="center"/>
          </w:tcPr>
          <w:p w14:paraId="6CE30905"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14:paraId="5CDDE420"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622" w:type="dxa"/>
            <w:tcBorders>
              <w:top w:val="nil"/>
              <w:bottom w:val="nil"/>
            </w:tcBorders>
            <w:shd w:val="clear" w:color="auto" w:fill="auto"/>
            <w:vAlign w:val="center"/>
          </w:tcPr>
          <w:p w14:paraId="47857B43" w14:textId="77777777"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14:paraId="3FC98B9F" w14:textId="77777777" w:rsidTr="004C304B">
        <w:tc>
          <w:tcPr>
            <w:tcW w:w="2542" w:type="dxa"/>
            <w:tcBorders>
              <w:top w:val="nil"/>
              <w:bottom w:val="nil"/>
            </w:tcBorders>
            <w:shd w:val="clear" w:color="auto" w:fill="E7E8E8"/>
          </w:tcPr>
          <w:p w14:paraId="51B0B3AF" w14:textId="77777777"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GPI</w:t>
            </w:r>
          </w:p>
        </w:tc>
        <w:tc>
          <w:tcPr>
            <w:tcW w:w="1440" w:type="dxa"/>
            <w:tcBorders>
              <w:top w:val="nil"/>
              <w:bottom w:val="nil"/>
            </w:tcBorders>
            <w:shd w:val="clear" w:color="auto" w:fill="E7E8E8"/>
            <w:vAlign w:val="center"/>
          </w:tcPr>
          <w:p w14:paraId="02EA17CB"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4 (8%)</w:t>
            </w:r>
          </w:p>
        </w:tc>
        <w:tc>
          <w:tcPr>
            <w:tcW w:w="2070" w:type="dxa"/>
            <w:gridSpan w:val="2"/>
            <w:tcBorders>
              <w:top w:val="nil"/>
              <w:bottom w:val="nil"/>
            </w:tcBorders>
            <w:shd w:val="clear" w:color="auto" w:fill="E7E8E8"/>
            <w:vAlign w:val="center"/>
          </w:tcPr>
          <w:p w14:paraId="699F8AB4"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1710" w:type="dxa"/>
            <w:tcBorders>
              <w:top w:val="nil"/>
              <w:bottom w:val="nil"/>
            </w:tcBorders>
            <w:shd w:val="clear" w:color="auto" w:fill="E7E8E8"/>
            <w:vAlign w:val="center"/>
          </w:tcPr>
          <w:p w14:paraId="289911EE" w14:textId="77777777" w:rsidR="005D082E" w:rsidRPr="0003789A" w:rsidRDefault="005D082E" w:rsidP="0003789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E7E8E8"/>
            <w:vAlign w:val="center"/>
          </w:tcPr>
          <w:p w14:paraId="1351AF94" w14:textId="77777777" w:rsidR="005D082E" w:rsidRPr="0003789A" w:rsidRDefault="00F84BBA" w:rsidP="00D63AB3">
            <w:pPr>
              <w:pStyle w:val="BodyText"/>
              <w:spacing w:after="0"/>
              <w:jc w:val="center"/>
              <w:rPr>
                <w:rFonts w:ascii="Arial Narrow" w:hAnsi="Arial Narrow" w:cs="Arial"/>
                <w:sz w:val="20"/>
              </w:rPr>
            </w:pPr>
            <w:r w:rsidRPr="00F84BBA">
              <w:rPr>
                <w:rFonts w:ascii="Arial Narrow" w:hAnsi="Arial Narrow" w:cs="Arial"/>
                <w:sz w:val="20"/>
              </w:rPr>
              <w:t>4 (8%)</w:t>
            </w:r>
          </w:p>
        </w:tc>
      </w:tr>
      <w:tr w:rsidR="005D082E" w:rsidRPr="0003789A" w14:paraId="6271F27D" w14:textId="77777777" w:rsidTr="004C304B">
        <w:tc>
          <w:tcPr>
            <w:tcW w:w="2542" w:type="dxa"/>
            <w:tcBorders>
              <w:top w:val="nil"/>
              <w:bottom w:val="nil"/>
            </w:tcBorders>
            <w:shd w:val="clear" w:color="auto" w:fill="auto"/>
          </w:tcPr>
          <w:p w14:paraId="31FE17D9" w14:textId="77777777"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IC group</w:t>
            </w:r>
          </w:p>
        </w:tc>
        <w:tc>
          <w:tcPr>
            <w:tcW w:w="1440" w:type="dxa"/>
            <w:tcBorders>
              <w:top w:val="nil"/>
              <w:bottom w:val="nil"/>
            </w:tcBorders>
            <w:shd w:val="clear" w:color="auto" w:fill="auto"/>
            <w:vAlign w:val="center"/>
          </w:tcPr>
          <w:p w14:paraId="7BE5A570"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3 (6%)</w:t>
            </w:r>
          </w:p>
        </w:tc>
        <w:tc>
          <w:tcPr>
            <w:tcW w:w="2070" w:type="dxa"/>
            <w:gridSpan w:val="2"/>
            <w:tcBorders>
              <w:top w:val="nil"/>
              <w:bottom w:val="nil"/>
            </w:tcBorders>
            <w:shd w:val="clear" w:color="auto" w:fill="auto"/>
            <w:vAlign w:val="center"/>
          </w:tcPr>
          <w:p w14:paraId="3408B013"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14:paraId="4C57A271" w14:textId="77777777"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auto"/>
            <w:vAlign w:val="center"/>
          </w:tcPr>
          <w:p w14:paraId="58FFA536" w14:textId="77777777"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3 (6%)</w:t>
            </w:r>
          </w:p>
        </w:tc>
      </w:tr>
      <w:tr w:rsidR="005D082E" w:rsidRPr="0003789A" w14:paraId="1712D6BA" w14:textId="77777777" w:rsidTr="004C304B">
        <w:tc>
          <w:tcPr>
            <w:tcW w:w="2542" w:type="dxa"/>
            <w:tcBorders>
              <w:top w:val="nil"/>
              <w:bottom w:val="nil"/>
            </w:tcBorders>
            <w:shd w:val="clear" w:color="auto" w:fill="E7E8E8"/>
          </w:tcPr>
          <w:p w14:paraId="48709880" w14:textId="77777777" w:rsidR="005D082E" w:rsidRPr="00D06C51" w:rsidRDefault="005D082E" w:rsidP="005D082E">
            <w:pPr>
              <w:pStyle w:val="BodyText"/>
              <w:spacing w:before="20" w:after="20"/>
              <w:jc w:val="right"/>
              <w:rPr>
                <w:rFonts w:ascii="Arial Narrow" w:hAnsi="Arial Narrow" w:cs="Arial"/>
                <w:sz w:val="20"/>
              </w:rPr>
            </w:pPr>
            <w:proofErr w:type="spellStart"/>
            <w:r w:rsidRPr="005D082E">
              <w:rPr>
                <w:rFonts w:ascii="Arial Narrow" w:hAnsi="Arial Narrow" w:cs="Arial"/>
                <w:sz w:val="20"/>
              </w:rPr>
              <w:t>Imedi</w:t>
            </w:r>
            <w:proofErr w:type="spellEnd"/>
          </w:p>
        </w:tc>
        <w:tc>
          <w:tcPr>
            <w:tcW w:w="1440" w:type="dxa"/>
            <w:tcBorders>
              <w:top w:val="nil"/>
              <w:bottom w:val="nil"/>
            </w:tcBorders>
            <w:shd w:val="clear" w:color="auto" w:fill="E7E8E8"/>
            <w:vAlign w:val="center"/>
          </w:tcPr>
          <w:p w14:paraId="22974057"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1 (2%)</w:t>
            </w:r>
          </w:p>
        </w:tc>
        <w:tc>
          <w:tcPr>
            <w:tcW w:w="2070" w:type="dxa"/>
            <w:gridSpan w:val="2"/>
            <w:tcBorders>
              <w:top w:val="nil"/>
              <w:bottom w:val="nil"/>
            </w:tcBorders>
            <w:shd w:val="clear" w:color="auto" w:fill="E7E8E8"/>
            <w:vAlign w:val="center"/>
          </w:tcPr>
          <w:p w14:paraId="1F8C1B48"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E7E8E8"/>
            <w:vAlign w:val="center"/>
          </w:tcPr>
          <w:p w14:paraId="5CFF4C2E" w14:textId="77777777"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E7E8E8"/>
            <w:vAlign w:val="center"/>
          </w:tcPr>
          <w:p w14:paraId="491A754D" w14:textId="77777777"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1 (2%)</w:t>
            </w:r>
          </w:p>
        </w:tc>
      </w:tr>
      <w:tr w:rsidR="005D082E" w:rsidRPr="0003789A" w14:paraId="036A2365" w14:textId="77777777" w:rsidTr="004C304B">
        <w:tc>
          <w:tcPr>
            <w:tcW w:w="2542" w:type="dxa"/>
            <w:tcBorders>
              <w:top w:val="nil"/>
              <w:bottom w:val="nil"/>
            </w:tcBorders>
            <w:shd w:val="clear" w:color="auto" w:fill="auto"/>
          </w:tcPr>
          <w:p w14:paraId="48C4698C" w14:textId="77777777" w:rsidR="005D082E" w:rsidRPr="00D06C51" w:rsidRDefault="005D082E" w:rsidP="005D082E">
            <w:pPr>
              <w:pStyle w:val="BodyText"/>
              <w:spacing w:before="20" w:after="20"/>
              <w:jc w:val="right"/>
              <w:rPr>
                <w:rFonts w:ascii="Arial Narrow" w:hAnsi="Arial Narrow" w:cs="Arial"/>
                <w:sz w:val="20"/>
              </w:rPr>
            </w:pPr>
            <w:proofErr w:type="spellStart"/>
            <w:r w:rsidRPr="005D082E">
              <w:rPr>
                <w:rFonts w:ascii="Arial Narrow" w:hAnsi="Arial Narrow" w:cs="Arial"/>
                <w:sz w:val="20"/>
              </w:rPr>
              <w:t>Irao</w:t>
            </w:r>
            <w:proofErr w:type="spellEnd"/>
          </w:p>
        </w:tc>
        <w:tc>
          <w:tcPr>
            <w:tcW w:w="1440" w:type="dxa"/>
            <w:tcBorders>
              <w:top w:val="nil"/>
              <w:bottom w:val="nil"/>
            </w:tcBorders>
            <w:shd w:val="clear" w:color="auto" w:fill="auto"/>
            <w:vAlign w:val="center"/>
          </w:tcPr>
          <w:p w14:paraId="321200BE"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5 (10%)</w:t>
            </w:r>
          </w:p>
        </w:tc>
        <w:tc>
          <w:tcPr>
            <w:tcW w:w="2070" w:type="dxa"/>
            <w:gridSpan w:val="2"/>
            <w:tcBorders>
              <w:top w:val="nil"/>
              <w:bottom w:val="nil"/>
            </w:tcBorders>
            <w:shd w:val="clear" w:color="auto" w:fill="auto"/>
            <w:vAlign w:val="center"/>
          </w:tcPr>
          <w:p w14:paraId="77B34D8A"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14:paraId="34B2A324" w14:textId="77777777"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auto"/>
            <w:vAlign w:val="center"/>
          </w:tcPr>
          <w:p w14:paraId="4429673B" w14:textId="77777777"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5 (10%)</w:t>
            </w:r>
          </w:p>
        </w:tc>
      </w:tr>
      <w:tr w:rsidR="005D082E" w:rsidRPr="0003789A" w14:paraId="5D39F9C1" w14:textId="77777777" w:rsidTr="004C304B">
        <w:tc>
          <w:tcPr>
            <w:tcW w:w="2542" w:type="dxa"/>
            <w:tcBorders>
              <w:top w:val="nil"/>
              <w:bottom w:val="nil"/>
            </w:tcBorders>
            <w:shd w:val="clear" w:color="auto" w:fill="E7E8E8"/>
          </w:tcPr>
          <w:p w14:paraId="19DC8ED1" w14:textId="77777777" w:rsidR="005D082E" w:rsidRPr="00D06C51" w:rsidRDefault="005D082E" w:rsidP="005D082E">
            <w:pPr>
              <w:pStyle w:val="BodyText"/>
              <w:spacing w:before="20" w:after="20"/>
              <w:jc w:val="right"/>
              <w:rPr>
                <w:rFonts w:ascii="Arial Narrow" w:hAnsi="Arial Narrow" w:cs="Arial"/>
                <w:sz w:val="20"/>
              </w:rPr>
            </w:pPr>
            <w:proofErr w:type="spellStart"/>
            <w:r w:rsidRPr="005D082E">
              <w:rPr>
                <w:rFonts w:ascii="Arial Narrow" w:hAnsi="Arial Narrow" w:cs="Arial"/>
                <w:sz w:val="20"/>
              </w:rPr>
              <w:t>Kartu</w:t>
            </w:r>
            <w:proofErr w:type="spellEnd"/>
          </w:p>
        </w:tc>
        <w:tc>
          <w:tcPr>
            <w:tcW w:w="1440" w:type="dxa"/>
            <w:tcBorders>
              <w:top w:val="nil"/>
              <w:bottom w:val="nil"/>
            </w:tcBorders>
            <w:shd w:val="clear" w:color="auto" w:fill="E7E8E8"/>
            <w:vAlign w:val="center"/>
          </w:tcPr>
          <w:p w14:paraId="3D5FB973"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2 (4%)</w:t>
            </w:r>
          </w:p>
        </w:tc>
        <w:tc>
          <w:tcPr>
            <w:tcW w:w="2070" w:type="dxa"/>
            <w:gridSpan w:val="2"/>
            <w:tcBorders>
              <w:top w:val="nil"/>
              <w:bottom w:val="nil"/>
            </w:tcBorders>
            <w:shd w:val="clear" w:color="auto" w:fill="E7E8E8"/>
            <w:vAlign w:val="center"/>
          </w:tcPr>
          <w:p w14:paraId="1C5A3C3C"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E7E8E8"/>
            <w:vAlign w:val="center"/>
          </w:tcPr>
          <w:p w14:paraId="4CC579E6" w14:textId="77777777" w:rsidR="005D082E" w:rsidRPr="0003789A" w:rsidRDefault="005D082E" w:rsidP="00F84BBA">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E7E8E8"/>
            <w:vAlign w:val="center"/>
          </w:tcPr>
          <w:p w14:paraId="4EE25DEC" w14:textId="77777777"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2 (4%)</w:t>
            </w:r>
          </w:p>
        </w:tc>
      </w:tr>
      <w:tr w:rsidR="005D082E" w:rsidRPr="0003789A" w14:paraId="20152CBA" w14:textId="77777777" w:rsidTr="004C304B">
        <w:tc>
          <w:tcPr>
            <w:tcW w:w="2542" w:type="dxa"/>
            <w:tcBorders>
              <w:top w:val="nil"/>
              <w:bottom w:val="nil"/>
            </w:tcBorders>
            <w:shd w:val="clear" w:color="auto" w:fill="auto"/>
          </w:tcPr>
          <w:p w14:paraId="142F44D9" w14:textId="77777777" w:rsidR="005D082E" w:rsidRPr="00D06C51" w:rsidRDefault="005D082E" w:rsidP="005D082E">
            <w:pPr>
              <w:pStyle w:val="BodyText"/>
              <w:spacing w:before="20" w:after="20"/>
              <w:jc w:val="right"/>
              <w:rPr>
                <w:rFonts w:ascii="Arial Narrow" w:hAnsi="Arial Narrow" w:cs="Arial"/>
                <w:sz w:val="20"/>
              </w:rPr>
            </w:pPr>
            <w:r w:rsidRPr="005D082E">
              <w:rPr>
                <w:rFonts w:ascii="Arial Narrow" w:hAnsi="Arial Narrow" w:cs="Arial"/>
                <w:sz w:val="20"/>
              </w:rPr>
              <w:t>PSP</w:t>
            </w:r>
          </w:p>
        </w:tc>
        <w:tc>
          <w:tcPr>
            <w:tcW w:w="1440" w:type="dxa"/>
            <w:tcBorders>
              <w:top w:val="nil"/>
              <w:bottom w:val="nil"/>
            </w:tcBorders>
            <w:shd w:val="clear" w:color="auto" w:fill="auto"/>
            <w:vAlign w:val="center"/>
          </w:tcPr>
          <w:p w14:paraId="7470E33D" w14:textId="77777777" w:rsidR="005D082E" w:rsidRPr="005D082E"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2 (4%)</w:t>
            </w:r>
          </w:p>
          <w:p w14:paraId="29CA9405" w14:textId="77777777" w:rsidR="005D082E" w:rsidRPr="0003789A" w:rsidRDefault="005D082E" w:rsidP="00F84BBA">
            <w:pPr>
              <w:pStyle w:val="BodyText"/>
              <w:spacing w:before="20" w:after="20"/>
              <w:jc w:val="center"/>
              <w:rPr>
                <w:rFonts w:ascii="Arial Narrow" w:hAnsi="Arial Narrow" w:cs="Arial"/>
                <w:sz w:val="20"/>
              </w:rPr>
            </w:pPr>
            <w:r w:rsidRPr="005D082E">
              <w:rPr>
                <w:rFonts w:ascii="Arial Narrow" w:hAnsi="Arial Narrow" w:cs="Arial"/>
                <w:sz w:val="20"/>
              </w:rPr>
              <w:t>5 (10%)</w:t>
            </w:r>
          </w:p>
        </w:tc>
        <w:tc>
          <w:tcPr>
            <w:tcW w:w="2070" w:type="dxa"/>
            <w:gridSpan w:val="2"/>
            <w:tcBorders>
              <w:top w:val="nil"/>
              <w:bottom w:val="nil"/>
            </w:tcBorders>
            <w:shd w:val="clear" w:color="auto" w:fill="auto"/>
            <w:vAlign w:val="center"/>
          </w:tcPr>
          <w:p w14:paraId="5B9D5D34" w14:textId="77777777" w:rsidR="005D082E" w:rsidRPr="005D082E"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1 (2%)</w:t>
            </w:r>
          </w:p>
          <w:p w14:paraId="3F0D887B" w14:textId="77777777" w:rsidR="005D082E" w:rsidRPr="0003789A"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tc>
        <w:tc>
          <w:tcPr>
            <w:tcW w:w="1710" w:type="dxa"/>
            <w:tcBorders>
              <w:top w:val="nil"/>
              <w:bottom w:val="nil"/>
            </w:tcBorders>
            <w:shd w:val="clear" w:color="auto" w:fill="auto"/>
            <w:vAlign w:val="center"/>
          </w:tcPr>
          <w:p w14:paraId="0539A271" w14:textId="77777777" w:rsidR="005D082E" w:rsidRDefault="005D082E" w:rsidP="005D082E">
            <w:pPr>
              <w:pStyle w:val="BodyText"/>
              <w:spacing w:before="20" w:after="20"/>
              <w:jc w:val="center"/>
              <w:rPr>
                <w:rFonts w:ascii="Arial Narrow" w:hAnsi="Arial Narrow" w:cs="Arial"/>
                <w:sz w:val="20"/>
              </w:rPr>
            </w:pPr>
            <w:r w:rsidRPr="005D082E">
              <w:rPr>
                <w:rFonts w:ascii="Arial Narrow" w:hAnsi="Arial Narrow" w:cs="Arial"/>
                <w:sz w:val="20"/>
              </w:rPr>
              <w:t>0</w:t>
            </w:r>
          </w:p>
          <w:p w14:paraId="0F196EAB" w14:textId="77777777" w:rsidR="005D082E" w:rsidRPr="0003789A" w:rsidRDefault="005D082E" w:rsidP="005D082E">
            <w:pPr>
              <w:pStyle w:val="BodyText"/>
              <w:spacing w:before="20" w:after="20"/>
              <w:jc w:val="center"/>
              <w:rPr>
                <w:rFonts w:ascii="Arial Narrow" w:hAnsi="Arial Narrow" w:cs="Arial"/>
                <w:sz w:val="20"/>
              </w:rPr>
            </w:pPr>
            <w:r>
              <w:rPr>
                <w:rFonts w:ascii="Arial Narrow" w:hAnsi="Arial Narrow" w:cs="Arial"/>
                <w:sz w:val="20"/>
              </w:rPr>
              <w:t>0</w:t>
            </w:r>
          </w:p>
        </w:tc>
        <w:tc>
          <w:tcPr>
            <w:tcW w:w="1622" w:type="dxa"/>
            <w:tcBorders>
              <w:top w:val="nil"/>
              <w:bottom w:val="nil"/>
            </w:tcBorders>
            <w:shd w:val="clear" w:color="auto" w:fill="auto"/>
            <w:vAlign w:val="center"/>
          </w:tcPr>
          <w:p w14:paraId="5DB750A3" w14:textId="77777777" w:rsidR="00F84BBA" w:rsidRPr="00F84BBA" w:rsidRDefault="00F84BBA" w:rsidP="00F84BBA">
            <w:pPr>
              <w:pStyle w:val="BodyText"/>
              <w:spacing w:after="0"/>
              <w:jc w:val="center"/>
              <w:rPr>
                <w:rFonts w:ascii="Arial Narrow" w:hAnsi="Arial Narrow" w:cs="Arial"/>
                <w:sz w:val="20"/>
              </w:rPr>
            </w:pPr>
            <w:r w:rsidRPr="00F84BBA">
              <w:rPr>
                <w:rFonts w:ascii="Arial Narrow" w:hAnsi="Arial Narrow" w:cs="Arial"/>
                <w:sz w:val="20"/>
              </w:rPr>
              <w:t>2 (4%)</w:t>
            </w:r>
          </w:p>
          <w:p w14:paraId="5C9D7819" w14:textId="77777777" w:rsidR="005D082E" w:rsidRPr="0003789A" w:rsidRDefault="00F84BBA" w:rsidP="00F84BBA">
            <w:pPr>
              <w:pStyle w:val="BodyText"/>
              <w:spacing w:after="0"/>
              <w:jc w:val="center"/>
              <w:rPr>
                <w:rFonts w:ascii="Arial Narrow" w:hAnsi="Arial Narrow" w:cs="Arial"/>
                <w:sz w:val="20"/>
              </w:rPr>
            </w:pPr>
            <w:r w:rsidRPr="00F84BBA">
              <w:rPr>
                <w:rFonts w:ascii="Arial Narrow" w:hAnsi="Arial Narrow" w:cs="Arial"/>
                <w:sz w:val="20"/>
              </w:rPr>
              <w:t>5 (10%)</w:t>
            </w:r>
          </w:p>
        </w:tc>
      </w:tr>
      <w:tr w:rsidR="005D082E" w:rsidRPr="0003789A" w14:paraId="5C583125" w14:textId="77777777" w:rsidTr="004C304B">
        <w:tc>
          <w:tcPr>
            <w:tcW w:w="2542" w:type="dxa"/>
            <w:tcBorders>
              <w:top w:val="nil"/>
              <w:bottom w:val="nil"/>
            </w:tcBorders>
            <w:shd w:val="clear" w:color="auto" w:fill="E7E8E8"/>
          </w:tcPr>
          <w:p w14:paraId="6761A6A5" w14:textId="77777777" w:rsidR="00CE4D22" w:rsidRPr="004C304B" w:rsidRDefault="00F84BBA" w:rsidP="00CE4D22">
            <w:pPr>
              <w:pStyle w:val="BodyText"/>
              <w:spacing w:before="20" w:after="0"/>
              <w:jc w:val="right"/>
              <w:rPr>
                <w:rFonts w:ascii="Arial Narrow" w:hAnsi="Arial Narrow" w:cs="Arial"/>
                <w:b/>
                <w:sz w:val="20"/>
              </w:rPr>
            </w:pPr>
            <w:r w:rsidRPr="004C304B">
              <w:rPr>
                <w:rFonts w:ascii="Arial Narrow" w:hAnsi="Arial Narrow" w:cs="Arial"/>
                <w:b/>
                <w:sz w:val="20"/>
              </w:rPr>
              <w:t>Health Services Provided</w:t>
            </w:r>
          </w:p>
          <w:p w14:paraId="2843084C" w14:textId="77777777" w:rsidR="005D082E" w:rsidRPr="00D06C51" w:rsidRDefault="00CE4D22" w:rsidP="00CE4D22">
            <w:pPr>
              <w:pStyle w:val="BodyText"/>
              <w:spacing w:before="20" w:after="0"/>
              <w:jc w:val="right"/>
              <w:rPr>
                <w:rFonts w:ascii="Arial Narrow" w:hAnsi="Arial Narrow" w:cs="Arial"/>
                <w:sz w:val="20"/>
              </w:rPr>
            </w:pPr>
            <w:r>
              <w:rPr>
                <w:rFonts w:ascii="Arial Narrow" w:hAnsi="Arial Narrow" w:cs="Arial"/>
                <w:sz w:val="20"/>
              </w:rPr>
              <w:t>Antenatal care (ANC)</w:t>
            </w:r>
          </w:p>
        </w:tc>
        <w:tc>
          <w:tcPr>
            <w:tcW w:w="1440" w:type="dxa"/>
            <w:tcBorders>
              <w:top w:val="nil"/>
              <w:bottom w:val="nil"/>
            </w:tcBorders>
            <w:shd w:val="clear" w:color="auto" w:fill="E7E8E8"/>
            <w:vAlign w:val="center"/>
          </w:tcPr>
          <w:p w14:paraId="2EA204DB" w14:textId="77777777" w:rsidR="005D082E" w:rsidRPr="0003789A" w:rsidRDefault="005D082E" w:rsidP="005D082E">
            <w:pPr>
              <w:pStyle w:val="BodyText"/>
              <w:spacing w:before="20" w:after="20"/>
              <w:jc w:val="center"/>
              <w:rPr>
                <w:rFonts w:ascii="Arial Narrow" w:hAnsi="Arial Narrow" w:cs="Arial"/>
                <w:sz w:val="20"/>
              </w:rPr>
            </w:pPr>
          </w:p>
        </w:tc>
        <w:tc>
          <w:tcPr>
            <w:tcW w:w="2070" w:type="dxa"/>
            <w:gridSpan w:val="2"/>
            <w:tcBorders>
              <w:top w:val="nil"/>
              <w:bottom w:val="nil"/>
            </w:tcBorders>
            <w:shd w:val="clear" w:color="auto" w:fill="E7E8E8"/>
            <w:vAlign w:val="center"/>
          </w:tcPr>
          <w:p w14:paraId="18A116B5" w14:textId="77777777" w:rsidR="005D082E" w:rsidRPr="0003789A" w:rsidRDefault="005D082E" w:rsidP="00F84BBA">
            <w:pPr>
              <w:pStyle w:val="BodyText"/>
              <w:spacing w:before="20" w:after="20"/>
              <w:jc w:val="center"/>
              <w:rPr>
                <w:rFonts w:ascii="Arial Narrow" w:hAnsi="Arial Narrow" w:cs="Arial"/>
                <w:sz w:val="20"/>
              </w:rPr>
            </w:pPr>
          </w:p>
        </w:tc>
        <w:tc>
          <w:tcPr>
            <w:tcW w:w="1710" w:type="dxa"/>
            <w:tcBorders>
              <w:top w:val="nil"/>
              <w:bottom w:val="nil"/>
            </w:tcBorders>
            <w:shd w:val="clear" w:color="auto" w:fill="E7E8E8"/>
            <w:vAlign w:val="center"/>
          </w:tcPr>
          <w:p w14:paraId="76F0ECBA" w14:textId="77777777" w:rsidR="005D082E" w:rsidRPr="0003789A" w:rsidRDefault="005D082E" w:rsidP="00F84BBA">
            <w:pPr>
              <w:pStyle w:val="BodyText"/>
              <w:spacing w:before="20" w:after="20"/>
              <w:jc w:val="center"/>
              <w:rPr>
                <w:rFonts w:ascii="Arial Narrow" w:hAnsi="Arial Narrow" w:cs="Arial"/>
                <w:sz w:val="20"/>
              </w:rPr>
            </w:pPr>
          </w:p>
        </w:tc>
        <w:tc>
          <w:tcPr>
            <w:tcW w:w="1622" w:type="dxa"/>
            <w:tcBorders>
              <w:top w:val="nil"/>
              <w:bottom w:val="nil"/>
            </w:tcBorders>
            <w:shd w:val="clear" w:color="auto" w:fill="E7E8E8"/>
            <w:vAlign w:val="center"/>
          </w:tcPr>
          <w:p w14:paraId="13B686A5" w14:textId="77777777" w:rsidR="005D082E" w:rsidRPr="0003789A" w:rsidRDefault="005D082E" w:rsidP="00F84BBA">
            <w:pPr>
              <w:pStyle w:val="BodyText"/>
              <w:spacing w:after="0"/>
              <w:jc w:val="center"/>
              <w:rPr>
                <w:rFonts w:ascii="Arial Narrow" w:hAnsi="Arial Narrow" w:cs="Arial"/>
                <w:sz w:val="20"/>
              </w:rPr>
            </w:pPr>
          </w:p>
        </w:tc>
      </w:tr>
      <w:tr w:rsidR="00EE1F2C" w:rsidRPr="0003789A" w14:paraId="36CD527D" w14:textId="77777777" w:rsidTr="004C304B">
        <w:tc>
          <w:tcPr>
            <w:tcW w:w="2542" w:type="dxa"/>
            <w:tcBorders>
              <w:top w:val="nil"/>
              <w:bottom w:val="nil"/>
            </w:tcBorders>
            <w:shd w:val="clear" w:color="auto" w:fill="auto"/>
          </w:tcPr>
          <w:p w14:paraId="3E62440A" w14:textId="77777777" w:rsidR="00EE1F2C" w:rsidRPr="00D06C51" w:rsidRDefault="00F84BBA" w:rsidP="00CE4D22">
            <w:pPr>
              <w:pStyle w:val="BodyText"/>
              <w:spacing w:before="20" w:after="0"/>
              <w:jc w:val="right"/>
              <w:rPr>
                <w:rFonts w:ascii="Arial Narrow" w:hAnsi="Arial Narrow" w:cs="Arial"/>
                <w:sz w:val="20"/>
              </w:rPr>
            </w:pPr>
            <w:r w:rsidRPr="00F84BBA">
              <w:rPr>
                <w:rFonts w:ascii="Arial Narrow" w:hAnsi="Arial Narrow" w:cs="Arial"/>
                <w:sz w:val="20"/>
              </w:rPr>
              <w:t>Labor and delivery</w:t>
            </w:r>
          </w:p>
        </w:tc>
        <w:tc>
          <w:tcPr>
            <w:tcW w:w="1440" w:type="dxa"/>
            <w:tcBorders>
              <w:top w:val="nil"/>
              <w:bottom w:val="nil"/>
            </w:tcBorders>
            <w:shd w:val="clear" w:color="auto" w:fill="auto"/>
            <w:vAlign w:val="center"/>
          </w:tcPr>
          <w:p w14:paraId="5AD9072D" w14:textId="77777777" w:rsidR="00EE1F2C" w:rsidRPr="0003789A" w:rsidRDefault="004C304B" w:rsidP="00F84BBA">
            <w:pPr>
              <w:pStyle w:val="BodyText"/>
              <w:spacing w:before="20" w:after="20"/>
              <w:jc w:val="center"/>
              <w:rPr>
                <w:rFonts w:ascii="Arial Narrow" w:hAnsi="Arial Narrow" w:cs="Arial"/>
                <w:sz w:val="20"/>
              </w:rPr>
            </w:pPr>
            <w:r w:rsidRPr="004C304B">
              <w:rPr>
                <w:rFonts w:ascii="Arial Narrow" w:hAnsi="Arial Narrow" w:cs="Arial"/>
                <w:sz w:val="20"/>
              </w:rPr>
              <w:t>24</w:t>
            </w:r>
          </w:p>
        </w:tc>
        <w:tc>
          <w:tcPr>
            <w:tcW w:w="2070" w:type="dxa"/>
            <w:gridSpan w:val="2"/>
            <w:tcBorders>
              <w:top w:val="nil"/>
              <w:bottom w:val="nil"/>
            </w:tcBorders>
            <w:shd w:val="clear" w:color="auto" w:fill="auto"/>
            <w:vAlign w:val="center"/>
          </w:tcPr>
          <w:p w14:paraId="52F5377E" w14:textId="77777777"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tc>
        <w:tc>
          <w:tcPr>
            <w:tcW w:w="1710" w:type="dxa"/>
            <w:tcBorders>
              <w:top w:val="nil"/>
              <w:bottom w:val="nil"/>
            </w:tcBorders>
            <w:shd w:val="clear" w:color="auto" w:fill="auto"/>
            <w:vAlign w:val="center"/>
          </w:tcPr>
          <w:p w14:paraId="245EB710" w14:textId="77777777"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tc>
        <w:tc>
          <w:tcPr>
            <w:tcW w:w="1622" w:type="dxa"/>
            <w:tcBorders>
              <w:top w:val="nil"/>
              <w:bottom w:val="nil"/>
            </w:tcBorders>
            <w:shd w:val="clear" w:color="auto" w:fill="auto"/>
            <w:vAlign w:val="center"/>
          </w:tcPr>
          <w:p w14:paraId="60A1B5EE" w14:textId="77777777" w:rsidR="00EE1F2C" w:rsidRPr="0003789A" w:rsidRDefault="004C304B" w:rsidP="00F84BBA">
            <w:pPr>
              <w:pStyle w:val="BodyText"/>
              <w:spacing w:after="0"/>
              <w:jc w:val="center"/>
              <w:rPr>
                <w:rFonts w:ascii="Arial Narrow" w:hAnsi="Arial Narrow" w:cs="Arial"/>
                <w:sz w:val="20"/>
              </w:rPr>
            </w:pPr>
            <w:r>
              <w:rPr>
                <w:rFonts w:ascii="Arial Narrow" w:hAnsi="Arial Narrow" w:cs="Arial"/>
                <w:sz w:val="20"/>
              </w:rPr>
              <w:t>26</w:t>
            </w:r>
          </w:p>
        </w:tc>
      </w:tr>
      <w:tr w:rsidR="00EE1F2C" w:rsidRPr="0003789A" w14:paraId="3B05320B" w14:textId="77777777" w:rsidTr="004C304B">
        <w:tc>
          <w:tcPr>
            <w:tcW w:w="2542" w:type="dxa"/>
            <w:tcBorders>
              <w:top w:val="nil"/>
              <w:bottom w:val="nil"/>
            </w:tcBorders>
            <w:shd w:val="clear" w:color="auto" w:fill="E7E8E8"/>
          </w:tcPr>
          <w:p w14:paraId="7DE255E1" w14:textId="77777777" w:rsidR="00EE1F2C" w:rsidRPr="00D06C51" w:rsidRDefault="00F84BBA" w:rsidP="00CE4D22">
            <w:pPr>
              <w:pStyle w:val="BodyText"/>
              <w:spacing w:before="20" w:after="0"/>
              <w:jc w:val="right"/>
              <w:rPr>
                <w:rFonts w:ascii="Arial Narrow" w:hAnsi="Arial Narrow" w:cs="Arial"/>
                <w:sz w:val="20"/>
              </w:rPr>
            </w:pPr>
            <w:r w:rsidRPr="00F84BBA">
              <w:rPr>
                <w:rFonts w:ascii="Arial Narrow" w:hAnsi="Arial Narrow" w:cs="Arial"/>
                <w:sz w:val="20"/>
              </w:rPr>
              <w:t>Routine immunizations</w:t>
            </w:r>
          </w:p>
        </w:tc>
        <w:tc>
          <w:tcPr>
            <w:tcW w:w="1440" w:type="dxa"/>
            <w:tcBorders>
              <w:top w:val="nil"/>
              <w:bottom w:val="nil"/>
            </w:tcBorders>
            <w:shd w:val="clear" w:color="auto" w:fill="E7E8E8"/>
            <w:vAlign w:val="center"/>
          </w:tcPr>
          <w:p w14:paraId="6F059C16" w14:textId="77777777" w:rsidR="00EE1F2C" w:rsidRPr="0003789A" w:rsidRDefault="004C304B" w:rsidP="00F84BBA">
            <w:pPr>
              <w:pStyle w:val="BodyText"/>
              <w:spacing w:before="20" w:after="20"/>
              <w:jc w:val="center"/>
              <w:rPr>
                <w:rFonts w:ascii="Arial Narrow" w:hAnsi="Arial Narrow" w:cs="Arial"/>
                <w:sz w:val="20"/>
              </w:rPr>
            </w:pPr>
            <w:r w:rsidRPr="004C304B">
              <w:rPr>
                <w:rFonts w:ascii="Arial Narrow" w:hAnsi="Arial Narrow" w:cs="Arial"/>
                <w:sz w:val="20"/>
              </w:rPr>
              <w:t>4</w:t>
            </w:r>
          </w:p>
        </w:tc>
        <w:tc>
          <w:tcPr>
            <w:tcW w:w="2070" w:type="dxa"/>
            <w:gridSpan w:val="2"/>
            <w:tcBorders>
              <w:top w:val="nil"/>
              <w:bottom w:val="nil"/>
            </w:tcBorders>
            <w:shd w:val="clear" w:color="auto" w:fill="E7E8E8"/>
            <w:vAlign w:val="center"/>
          </w:tcPr>
          <w:p w14:paraId="4541E1DE" w14:textId="77777777"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0</w:t>
            </w:r>
          </w:p>
        </w:tc>
        <w:tc>
          <w:tcPr>
            <w:tcW w:w="1710" w:type="dxa"/>
            <w:tcBorders>
              <w:top w:val="nil"/>
              <w:bottom w:val="nil"/>
            </w:tcBorders>
            <w:shd w:val="clear" w:color="auto" w:fill="E7E8E8"/>
            <w:vAlign w:val="center"/>
          </w:tcPr>
          <w:p w14:paraId="0B82CE74" w14:textId="77777777" w:rsidR="00EE1F2C"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tc>
        <w:tc>
          <w:tcPr>
            <w:tcW w:w="1622" w:type="dxa"/>
            <w:tcBorders>
              <w:top w:val="nil"/>
              <w:bottom w:val="nil"/>
            </w:tcBorders>
            <w:shd w:val="clear" w:color="auto" w:fill="E7E8E8"/>
            <w:vAlign w:val="center"/>
          </w:tcPr>
          <w:p w14:paraId="3436F296" w14:textId="77777777" w:rsidR="00EE1F2C" w:rsidRPr="0003789A" w:rsidRDefault="004C304B" w:rsidP="00F84BBA">
            <w:pPr>
              <w:pStyle w:val="BodyText"/>
              <w:spacing w:after="0"/>
              <w:jc w:val="center"/>
              <w:rPr>
                <w:rFonts w:ascii="Arial Narrow" w:hAnsi="Arial Narrow" w:cs="Arial"/>
                <w:sz w:val="20"/>
              </w:rPr>
            </w:pPr>
            <w:r>
              <w:rPr>
                <w:rFonts w:ascii="Arial Narrow" w:hAnsi="Arial Narrow" w:cs="Arial"/>
                <w:sz w:val="20"/>
              </w:rPr>
              <w:t>5</w:t>
            </w:r>
          </w:p>
        </w:tc>
      </w:tr>
      <w:tr w:rsidR="00F84BBA" w:rsidRPr="0003789A" w14:paraId="76D91536" w14:textId="77777777" w:rsidTr="004C304B">
        <w:tc>
          <w:tcPr>
            <w:tcW w:w="2542" w:type="dxa"/>
            <w:tcBorders>
              <w:top w:val="nil"/>
              <w:bottom w:val="nil"/>
            </w:tcBorders>
            <w:shd w:val="clear" w:color="auto" w:fill="auto"/>
          </w:tcPr>
          <w:p w14:paraId="515DA9C2" w14:textId="77777777" w:rsidR="00F84BBA" w:rsidRPr="00D06C51" w:rsidRDefault="00CE4D22" w:rsidP="00CE4D22">
            <w:pPr>
              <w:pStyle w:val="BodyText"/>
              <w:spacing w:before="20" w:after="0"/>
              <w:jc w:val="right"/>
              <w:rPr>
                <w:rFonts w:ascii="Arial Narrow" w:hAnsi="Arial Narrow" w:cs="Arial"/>
                <w:sz w:val="20"/>
              </w:rPr>
            </w:pPr>
            <w:r w:rsidRPr="00F84BBA">
              <w:rPr>
                <w:rFonts w:ascii="Arial Narrow" w:hAnsi="Arial Narrow" w:cs="Arial"/>
                <w:sz w:val="20"/>
              </w:rPr>
              <w:t>Sick child treatment.</w:t>
            </w:r>
          </w:p>
        </w:tc>
        <w:tc>
          <w:tcPr>
            <w:tcW w:w="1440" w:type="dxa"/>
            <w:tcBorders>
              <w:top w:val="nil"/>
              <w:bottom w:val="nil"/>
            </w:tcBorders>
            <w:shd w:val="clear" w:color="auto" w:fill="auto"/>
            <w:vAlign w:val="center"/>
          </w:tcPr>
          <w:p w14:paraId="1146688C" w14:textId="77777777" w:rsidR="00F84BBA" w:rsidRPr="0003789A" w:rsidRDefault="004C304B" w:rsidP="00F84BBA">
            <w:pPr>
              <w:pStyle w:val="BodyText"/>
              <w:spacing w:before="20" w:after="20"/>
              <w:jc w:val="center"/>
              <w:rPr>
                <w:rFonts w:ascii="Arial Narrow" w:hAnsi="Arial Narrow" w:cs="Arial"/>
                <w:sz w:val="20"/>
              </w:rPr>
            </w:pPr>
            <w:r w:rsidRPr="004C304B">
              <w:rPr>
                <w:rFonts w:ascii="Arial Narrow" w:hAnsi="Arial Narrow" w:cs="Arial"/>
                <w:sz w:val="20"/>
              </w:rPr>
              <w:t>43</w:t>
            </w:r>
          </w:p>
        </w:tc>
        <w:tc>
          <w:tcPr>
            <w:tcW w:w="2070" w:type="dxa"/>
            <w:gridSpan w:val="2"/>
            <w:tcBorders>
              <w:top w:val="nil"/>
              <w:bottom w:val="nil"/>
            </w:tcBorders>
            <w:shd w:val="clear" w:color="auto" w:fill="auto"/>
            <w:vAlign w:val="center"/>
          </w:tcPr>
          <w:p w14:paraId="55257A01" w14:textId="77777777" w:rsidR="00F84BBA"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4</w:t>
            </w:r>
          </w:p>
        </w:tc>
        <w:tc>
          <w:tcPr>
            <w:tcW w:w="1710" w:type="dxa"/>
            <w:tcBorders>
              <w:top w:val="nil"/>
              <w:bottom w:val="nil"/>
            </w:tcBorders>
            <w:shd w:val="clear" w:color="auto" w:fill="auto"/>
            <w:vAlign w:val="center"/>
          </w:tcPr>
          <w:p w14:paraId="19C66C94" w14:textId="77777777" w:rsidR="00F84BBA"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3</w:t>
            </w:r>
          </w:p>
        </w:tc>
        <w:tc>
          <w:tcPr>
            <w:tcW w:w="1622" w:type="dxa"/>
            <w:tcBorders>
              <w:top w:val="nil"/>
              <w:bottom w:val="nil"/>
            </w:tcBorders>
            <w:shd w:val="clear" w:color="auto" w:fill="auto"/>
            <w:vAlign w:val="center"/>
          </w:tcPr>
          <w:p w14:paraId="6C40390A" w14:textId="77777777" w:rsidR="00F84BBA" w:rsidRPr="0003789A" w:rsidRDefault="004C304B" w:rsidP="00F84BBA">
            <w:pPr>
              <w:pStyle w:val="BodyText"/>
              <w:spacing w:after="0"/>
              <w:jc w:val="center"/>
              <w:rPr>
                <w:rFonts w:ascii="Arial Narrow" w:hAnsi="Arial Narrow" w:cs="Arial"/>
                <w:sz w:val="20"/>
              </w:rPr>
            </w:pPr>
            <w:r>
              <w:rPr>
                <w:rFonts w:ascii="Arial Narrow" w:hAnsi="Arial Narrow" w:cs="Arial"/>
                <w:sz w:val="20"/>
              </w:rPr>
              <w:t>50</w:t>
            </w:r>
          </w:p>
        </w:tc>
      </w:tr>
      <w:tr w:rsidR="00F84BBA" w:rsidRPr="0003789A" w14:paraId="4EEBE9EC" w14:textId="77777777" w:rsidTr="004C304B">
        <w:tc>
          <w:tcPr>
            <w:tcW w:w="2542" w:type="dxa"/>
            <w:tcBorders>
              <w:top w:val="nil"/>
              <w:bottom w:val="single" w:sz="4" w:space="0" w:color="666969"/>
            </w:tcBorders>
            <w:shd w:val="clear" w:color="auto" w:fill="E7E8E8"/>
          </w:tcPr>
          <w:p w14:paraId="010FBE12" w14:textId="77777777" w:rsidR="00F84BBA" w:rsidRPr="00D06C51" w:rsidRDefault="004C304B" w:rsidP="004C304B">
            <w:pPr>
              <w:pStyle w:val="BodyText"/>
              <w:spacing w:before="20" w:after="20"/>
              <w:jc w:val="right"/>
              <w:rPr>
                <w:rFonts w:ascii="Arial Narrow" w:hAnsi="Arial Narrow" w:cs="Arial"/>
                <w:sz w:val="20"/>
              </w:rPr>
            </w:pPr>
            <w:r w:rsidRPr="00F84BBA">
              <w:rPr>
                <w:rFonts w:ascii="Arial Narrow" w:hAnsi="Arial Narrow" w:cs="Arial"/>
                <w:sz w:val="20"/>
              </w:rPr>
              <w:t>Growth monitoring</w:t>
            </w:r>
          </w:p>
        </w:tc>
        <w:tc>
          <w:tcPr>
            <w:tcW w:w="1440" w:type="dxa"/>
            <w:tcBorders>
              <w:top w:val="nil"/>
              <w:bottom w:val="single" w:sz="4" w:space="0" w:color="666969"/>
            </w:tcBorders>
            <w:shd w:val="clear" w:color="auto" w:fill="E7E8E8"/>
            <w:vAlign w:val="center"/>
          </w:tcPr>
          <w:p w14:paraId="53FB58FB" w14:textId="77777777" w:rsidR="004C304B" w:rsidRPr="004C304B" w:rsidRDefault="004C304B" w:rsidP="004C304B">
            <w:pPr>
              <w:pStyle w:val="BodyText"/>
              <w:spacing w:before="20" w:after="20"/>
              <w:jc w:val="center"/>
              <w:rPr>
                <w:rFonts w:ascii="Arial Narrow" w:hAnsi="Arial Narrow" w:cs="Arial"/>
                <w:sz w:val="20"/>
              </w:rPr>
            </w:pPr>
            <w:r w:rsidRPr="004C304B">
              <w:rPr>
                <w:rFonts w:ascii="Arial Narrow" w:hAnsi="Arial Narrow" w:cs="Arial"/>
                <w:sz w:val="20"/>
              </w:rPr>
              <w:t>44</w:t>
            </w:r>
          </w:p>
          <w:p w14:paraId="6C9187F9" w14:textId="77777777" w:rsidR="00F84BBA" w:rsidRPr="0003789A" w:rsidRDefault="004C304B" w:rsidP="004C304B">
            <w:pPr>
              <w:pStyle w:val="BodyText"/>
              <w:spacing w:before="20" w:after="20"/>
              <w:jc w:val="center"/>
              <w:rPr>
                <w:rFonts w:ascii="Arial Narrow" w:hAnsi="Arial Narrow" w:cs="Arial"/>
                <w:sz w:val="20"/>
              </w:rPr>
            </w:pPr>
            <w:r w:rsidRPr="004C304B">
              <w:rPr>
                <w:rFonts w:ascii="Arial Narrow" w:hAnsi="Arial Narrow" w:cs="Arial"/>
                <w:sz w:val="20"/>
              </w:rPr>
              <w:t>15</w:t>
            </w:r>
          </w:p>
        </w:tc>
        <w:tc>
          <w:tcPr>
            <w:tcW w:w="2070" w:type="dxa"/>
            <w:gridSpan w:val="2"/>
            <w:tcBorders>
              <w:top w:val="nil"/>
              <w:bottom w:val="single" w:sz="4" w:space="0" w:color="666969"/>
            </w:tcBorders>
            <w:shd w:val="clear" w:color="auto" w:fill="E7E8E8"/>
            <w:vAlign w:val="center"/>
          </w:tcPr>
          <w:p w14:paraId="261A4B40" w14:textId="77777777" w:rsidR="00F84BBA" w:rsidRDefault="004C304B" w:rsidP="00F84BBA">
            <w:pPr>
              <w:pStyle w:val="BodyText"/>
              <w:spacing w:before="20" w:after="20"/>
              <w:jc w:val="center"/>
              <w:rPr>
                <w:rFonts w:ascii="Arial Narrow" w:hAnsi="Arial Narrow" w:cs="Arial"/>
                <w:sz w:val="20"/>
              </w:rPr>
            </w:pPr>
            <w:r>
              <w:rPr>
                <w:rFonts w:ascii="Arial Narrow" w:hAnsi="Arial Narrow" w:cs="Arial"/>
                <w:sz w:val="20"/>
              </w:rPr>
              <w:t>4</w:t>
            </w:r>
          </w:p>
          <w:p w14:paraId="59C5B063" w14:textId="77777777" w:rsidR="004C304B"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2</w:t>
            </w:r>
          </w:p>
        </w:tc>
        <w:tc>
          <w:tcPr>
            <w:tcW w:w="1710" w:type="dxa"/>
            <w:tcBorders>
              <w:top w:val="nil"/>
              <w:bottom w:val="single" w:sz="4" w:space="0" w:color="666969"/>
            </w:tcBorders>
            <w:shd w:val="clear" w:color="auto" w:fill="E7E8E8"/>
            <w:vAlign w:val="center"/>
          </w:tcPr>
          <w:p w14:paraId="100CB383" w14:textId="77777777" w:rsidR="00F84BBA" w:rsidRDefault="004C304B" w:rsidP="00F84BBA">
            <w:pPr>
              <w:pStyle w:val="BodyText"/>
              <w:spacing w:before="20" w:after="20"/>
              <w:jc w:val="center"/>
              <w:rPr>
                <w:rFonts w:ascii="Arial Narrow" w:hAnsi="Arial Narrow" w:cs="Arial"/>
                <w:sz w:val="20"/>
              </w:rPr>
            </w:pPr>
            <w:r>
              <w:rPr>
                <w:rFonts w:ascii="Arial Narrow" w:hAnsi="Arial Narrow" w:cs="Arial"/>
                <w:sz w:val="20"/>
              </w:rPr>
              <w:t>1</w:t>
            </w:r>
          </w:p>
          <w:p w14:paraId="524F717F" w14:textId="77777777" w:rsidR="004C304B" w:rsidRPr="0003789A" w:rsidRDefault="004C304B" w:rsidP="00F84BBA">
            <w:pPr>
              <w:pStyle w:val="BodyText"/>
              <w:spacing w:before="20" w:after="20"/>
              <w:jc w:val="center"/>
              <w:rPr>
                <w:rFonts w:ascii="Arial Narrow" w:hAnsi="Arial Narrow" w:cs="Arial"/>
                <w:sz w:val="20"/>
              </w:rPr>
            </w:pPr>
            <w:r>
              <w:rPr>
                <w:rFonts w:ascii="Arial Narrow" w:hAnsi="Arial Narrow" w:cs="Arial"/>
                <w:sz w:val="20"/>
              </w:rPr>
              <w:t>2</w:t>
            </w:r>
          </w:p>
        </w:tc>
        <w:tc>
          <w:tcPr>
            <w:tcW w:w="1622" w:type="dxa"/>
            <w:tcBorders>
              <w:top w:val="nil"/>
              <w:bottom w:val="single" w:sz="4" w:space="0" w:color="666969"/>
            </w:tcBorders>
            <w:shd w:val="clear" w:color="auto" w:fill="E7E8E8"/>
            <w:vAlign w:val="center"/>
          </w:tcPr>
          <w:p w14:paraId="4CC1E4DC" w14:textId="77777777" w:rsidR="00F84BBA" w:rsidRDefault="004C304B" w:rsidP="00F84BBA">
            <w:pPr>
              <w:pStyle w:val="BodyText"/>
              <w:spacing w:after="0"/>
              <w:jc w:val="center"/>
              <w:rPr>
                <w:rFonts w:ascii="Arial Narrow" w:hAnsi="Arial Narrow" w:cs="Arial"/>
                <w:sz w:val="20"/>
              </w:rPr>
            </w:pPr>
            <w:r>
              <w:rPr>
                <w:rFonts w:ascii="Arial Narrow" w:hAnsi="Arial Narrow" w:cs="Arial"/>
                <w:sz w:val="20"/>
              </w:rPr>
              <w:t>47</w:t>
            </w:r>
          </w:p>
          <w:p w14:paraId="4575AFF3" w14:textId="77777777" w:rsidR="004C304B" w:rsidRPr="0003789A" w:rsidRDefault="004C304B" w:rsidP="00F84BBA">
            <w:pPr>
              <w:pStyle w:val="BodyText"/>
              <w:spacing w:after="0"/>
              <w:jc w:val="center"/>
              <w:rPr>
                <w:rFonts w:ascii="Arial Narrow" w:hAnsi="Arial Narrow" w:cs="Arial"/>
                <w:sz w:val="20"/>
              </w:rPr>
            </w:pPr>
            <w:r>
              <w:rPr>
                <w:rFonts w:ascii="Arial Narrow" w:hAnsi="Arial Narrow" w:cs="Arial"/>
                <w:sz w:val="20"/>
              </w:rPr>
              <w:t>15</w:t>
            </w:r>
          </w:p>
        </w:tc>
      </w:tr>
    </w:tbl>
    <w:p w14:paraId="4B79EB1C" w14:textId="77777777" w:rsidR="00095CE0" w:rsidRDefault="00095CE0" w:rsidP="003B3F60">
      <w:pPr>
        <w:pStyle w:val="ExhibitSource"/>
      </w:pPr>
    </w:p>
    <w:p w14:paraId="1F3D6BFD" w14:textId="77777777" w:rsidR="004C304B" w:rsidRDefault="004C304B" w:rsidP="004C304B">
      <w:pPr>
        <w:pStyle w:val="BodyText"/>
      </w:pPr>
      <w:r>
        <w:t xml:space="preserve">Most sampled facilities are private for-profit clinics (88%).  The other facilities are categorized as privately-managed maternities (6%) and hospitals (6%).  Some 30% of sampled facilities have affiliations with health facility networks.  The JSC </w:t>
      </w:r>
      <w:proofErr w:type="spellStart"/>
      <w:r>
        <w:t>Evex</w:t>
      </w:r>
      <w:proofErr w:type="spellEnd"/>
      <w:r>
        <w:t xml:space="preserve"> Medical Corporation, for example, has locations in the </w:t>
      </w:r>
      <w:proofErr w:type="spellStart"/>
      <w:r>
        <w:t>Imereti</w:t>
      </w:r>
      <w:proofErr w:type="spellEnd"/>
      <w:r>
        <w:t xml:space="preserve">, </w:t>
      </w:r>
      <w:proofErr w:type="spellStart"/>
      <w:r>
        <w:t>Adjara</w:t>
      </w:r>
      <w:proofErr w:type="spellEnd"/>
      <w:r>
        <w:t xml:space="preserve">, </w:t>
      </w:r>
      <w:proofErr w:type="spellStart"/>
      <w:r>
        <w:t>Samegrelo</w:t>
      </w:r>
      <w:proofErr w:type="spellEnd"/>
      <w:r>
        <w:t xml:space="preserve">, </w:t>
      </w:r>
      <w:proofErr w:type="spellStart"/>
      <w:r>
        <w:t>Kakheti</w:t>
      </w:r>
      <w:proofErr w:type="spellEnd"/>
      <w:r>
        <w:t xml:space="preserve">, </w:t>
      </w:r>
      <w:proofErr w:type="spellStart"/>
      <w:r>
        <w:t>Samtskhe-javakheti</w:t>
      </w:r>
      <w:proofErr w:type="spellEnd"/>
      <w:r>
        <w:t xml:space="preserve">, and </w:t>
      </w:r>
      <w:proofErr w:type="spellStart"/>
      <w:r>
        <w:t>Kartli</w:t>
      </w:r>
      <w:proofErr w:type="spellEnd"/>
      <w:r>
        <w:t xml:space="preserve"> regions.</w:t>
      </w:r>
    </w:p>
    <w:p w14:paraId="12648215" w14:textId="77777777" w:rsidR="00095CE0" w:rsidRDefault="004C304B" w:rsidP="004C304B">
      <w:pPr>
        <w:pStyle w:val="BodyText"/>
      </w:pPr>
      <w:r>
        <w:t xml:space="preserve">The data collectors interviewed at least six vaccination clients at each facility – i.e., 301 clients in total.  Of these, 228 (76%) and 73 (24%) of the respondents obtained state and commercial vaccination, respectively (see Table 5). The average age of the respondents was 32 while the median age was 30.  </w:t>
      </w:r>
      <w:r>
        <w:lastRenderedPageBreak/>
        <w:t>Clients that obtained commercial vaccination clients (average 35 years) were older than clients that obtained state vaccination (mean age of 29).   More than half of the clients (69</w:t>
      </w:r>
      <w:r w:rsidR="0030369C">
        <w:t>%) had a university education.</w:t>
      </w:r>
    </w:p>
    <w:p w14:paraId="34DF29CF" w14:textId="77777777" w:rsidR="0030369C" w:rsidRDefault="0030369C" w:rsidP="00713C64">
      <w:pPr>
        <w:pStyle w:val="Caption"/>
      </w:pPr>
      <w:r>
        <w:t>Table 5.</w:t>
      </w:r>
      <w:r>
        <w:tab/>
      </w:r>
      <w:r w:rsidRPr="0030369C">
        <w:t>Characteristics of Exit Interview Respondents</w:t>
      </w:r>
    </w:p>
    <w:tbl>
      <w:tblPr>
        <w:tblStyle w:val="TableGrid"/>
        <w:tblW w:w="0" w:type="auto"/>
        <w:tblInd w:w="108" w:type="dxa"/>
        <w:tblLook w:val="04A0" w:firstRow="1" w:lastRow="0" w:firstColumn="1" w:lastColumn="0" w:noHBand="0" w:noVBand="1"/>
      </w:tblPr>
      <w:tblGrid>
        <w:gridCol w:w="2394"/>
        <w:gridCol w:w="1796"/>
        <w:gridCol w:w="1796"/>
        <w:gridCol w:w="1797"/>
      </w:tblGrid>
      <w:tr w:rsidR="004C304B" w:rsidRPr="004C304B" w14:paraId="2A4BA9A7" w14:textId="77777777" w:rsidTr="0011781F">
        <w:tc>
          <w:tcPr>
            <w:tcW w:w="2394" w:type="dxa"/>
            <w:tcBorders>
              <w:bottom w:val="single" w:sz="4" w:space="0" w:color="auto"/>
            </w:tcBorders>
            <w:shd w:val="clear" w:color="auto" w:fill="C3C6A8"/>
          </w:tcPr>
          <w:p w14:paraId="7053BD4B" w14:textId="77777777" w:rsidR="004C304B" w:rsidRPr="004C304B" w:rsidRDefault="004C304B" w:rsidP="004C304B">
            <w:pPr>
              <w:pStyle w:val="ExhibitColumnHeader"/>
            </w:pPr>
            <w:r w:rsidRPr="004C304B">
              <w:t>Characteristic</w:t>
            </w:r>
          </w:p>
        </w:tc>
        <w:tc>
          <w:tcPr>
            <w:tcW w:w="1796" w:type="dxa"/>
            <w:tcBorders>
              <w:bottom w:val="single" w:sz="4" w:space="0" w:color="auto"/>
            </w:tcBorders>
            <w:shd w:val="clear" w:color="auto" w:fill="C3C6A8"/>
          </w:tcPr>
          <w:p w14:paraId="5791D0F1" w14:textId="77777777" w:rsidR="004C304B" w:rsidRPr="004C304B" w:rsidRDefault="004C304B" w:rsidP="004C304B">
            <w:pPr>
              <w:pStyle w:val="ExhibitColumnHeader"/>
            </w:pPr>
            <w:r w:rsidRPr="004C304B">
              <w:t>State</w:t>
            </w:r>
          </w:p>
        </w:tc>
        <w:tc>
          <w:tcPr>
            <w:tcW w:w="1796" w:type="dxa"/>
            <w:tcBorders>
              <w:bottom w:val="single" w:sz="4" w:space="0" w:color="auto"/>
            </w:tcBorders>
            <w:shd w:val="clear" w:color="auto" w:fill="C3C6A8"/>
          </w:tcPr>
          <w:p w14:paraId="1009A092" w14:textId="77777777" w:rsidR="004C304B" w:rsidRPr="004C304B" w:rsidRDefault="004C304B" w:rsidP="004C304B">
            <w:pPr>
              <w:pStyle w:val="ExhibitColumnHeader"/>
            </w:pPr>
            <w:r w:rsidRPr="004C304B">
              <w:t>Commercial</w:t>
            </w:r>
          </w:p>
        </w:tc>
        <w:tc>
          <w:tcPr>
            <w:tcW w:w="1797" w:type="dxa"/>
            <w:tcBorders>
              <w:bottom w:val="single" w:sz="4" w:space="0" w:color="auto"/>
            </w:tcBorders>
            <w:shd w:val="clear" w:color="auto" w:fill="C3C6A8"/>
          </w:tcPr>
          <w:p w14:paraId="5C61AD8C" w14:textId="77777777" w:rsidR="004C304B" w:rsidRPr="004C304B" w:rsidRDefault="004C304B" w:rsidP="004C304B">
            <w:pPr>
              <w:pStyle w:val="ExhibitColumnHeader"/>
            </w:pPr>
            <w:r w:rsidRPr="004C304B">
              <w:t>Total</w:t>
            </w:r>
          </w:p>
        </w:tc>
      </w:tr>
      <w:tr w:rsidR="004C304B" w:rsidRPr="004C304B" w14:paraId="35F6E663" w14:textId="77777777" w:rsidTr="0011781F">
        <w:trPr>
          <w:trHeight w:val="503"/>
        </w:trPr>
        <w:tc>
          <w:tcPr>
            <w:tcW w:w="2394" w:type="dxa"/>
            <w:tcBorders>
              <w:bottom w:val="nil"/>
            </w:tcBorders>
            <w:shd w:val="clear" w:color="auto" w:fill="E7E8E8"/>
          </w:tcPr>
          <w:p w14:paraId="33B844AF" w14:textId="77777777" w:rsidR="004C304B" w:rsidRPr="004C304B" w:rsidRDefault="004C304B" w:rsidP="004C304B">
            <w:pPr>
              <w:pStyle w:val="ExhibitText"/>
              <w:jc w:val="right"/>
              <w:rPr>
                <w:b/>
              </w:rPr>
            </w:pPr>
            <w:r w:rsidRPr="004C304B">
              <w:rPr>
                <w:b/>
              </w:rPr>
              <w:t>Age of Respondent (years)</w:t>
            </w:r>
          </w:p>
          <w:p w14:paraId="3F2FBF52" w14:textId="77777777" w:rsidR="004C304B" w:rsidRPr="004C304B" w:rsidRDefault="004C304B" w:rsidP="004C304B">
            <w:pPr>
              <w:pStyle w:val="ExhibitText"/>
              <w:jc w:val="right"/>
            </w:pPr>
            <w:r w:rsidRPr="004C304B">
              <w:t>Median (mean)</w:t>
            </w:r>
          </w:p>
        </w:tc>
        <w:tc>
          <w:tcPr>
            <w:tcW w:w="1796" w:type="dxa"/>
            <w:tcBorders>
              <w:bottom w:val="nil"/>
            </w:tcBorders>
            <w:shd w:val="clear" w:color="auto" w:fill="E7E8E8"/>
            <w:vAlign w:val="bottom"/>
          </w:tcPr>
          <w:p w14:paraId="25CB8D26" w14:textId="77777777" w:rsidR="004C304B" w:rsidRPr="004C304B" w:rsidRDefault="004C304B" w:rsidP="0011781F">
            <w:pPr>
              <w:pStyle w:val="ExhibitText"/>
              <w:jc w:val="center"/>
            </w:pPr>
            <w:r w:rsidRPr="004C304B">
              <w:t>29 (31.0)</w:t>
            </w:r>
          </w:p>
        </w:tc>
        <w:tc>
          <w:tcPr>
            <w:tcW w:w="1796" w:type="dxa"/>
            <w:tcBorders>
              <w:bottom w:val="nil"/>
            </w:tcBorders>
            <w:shd w:val="clear" w:color="auto" w:fill="E7E8E8"/>
            <w:vAlign w:val="bottom"/>
          </w:tcPr>
          <w:p w14:paraId="0CF2B4EA" w14:textId="77777777" w:rsidR="004C304B" w:rsidRPr="004C304B" w:rsidRDefault="004C304B" w:rsidP="0011781F">
            <w:pPr>
              <w:pStyle w:val="ExhibitText"/>
              <w:jc w:val="center"/>
            </w:pPr>
            <w:r w:rsidRPr="004C304B">
              <w:t>35 (36.7)</w:t>
            </w:r>
          </w:p>
        </w:tc>
        <w:tc>
          <w:tcPr>
            <w:tcW w:w="1797" w:type="dxa"/>
            <w:tcBorders>
              <w:bottom w:val="nil"/>
            </w:tcBorders>
            <w:shd w:val="clear" w:color="auto" w:fill="E7E8E8"/>
            <w:vAlign w:val="bottom"/>
          </w:tcPr>
          <w:p w14:paraId="56131AC5" w14:textId="77777777" w:rsidR="004C304B" w:rsidRPr="004C304B" w:rsidRDefault="004C304B" w:rsidP="0011781F">
            <w:pPr>
              <w:pStyle w:val="ExhibitText"/>
              <w:jc w:val="center"/>
            </w:pPr>
            <w:r w:rsidRPr="004C304B">
              <w:t>30 (32.4)</w:t>
            </w:r>
          </w:p>
        </w:tc>
      </w:tr>
      <w:tr w:rsidR="0011781F" w:rsidRPr="004C304B" w14:paraId="012D6018" w14:textId="77777777" w:rsidTr="0011781F">
        <w:tc>
          <w:tcPr>
            <w:tcW w:w="2394" w:type="dxa"/>
            <w:tcBorders>
              <w:top w:val="nil"/>
              <w:bottom w:val="nil"/>
            </w:tcBorders>
          </w:tcPr>
          <w:p w14:paraId="5BF1303E" w14:textId="77777777" w:rsidR="0011781F" w:rsidRPr="004C304B" w:rsidRDefault="0011781F" w:rsidP="0011781F">
            <w:pPr>
              <w:pStyle w:val="ExhibitText"/>
              <w:ind w:left="810"/>
            </w:pPr>
            <w:r w:rsidRPr="004C304B">
              <w:rPr>
                <w:b/>
              </w:rPr>
              <w:t>Education</w:t>
            </w:r>
          </w:p>
        </w:tc>
        <w:tc>
          <w:tcPr>
            <w:tcW w:w="1796" w:type="dxa"/>
            <w:tcBorders>
              <w:top w:val="nil"/>
              <w:bottom w:val="nil"/>
            </w:tcBorders>
            <w:vAlign w:val="center"/>
          </w:tcPr>
          <w:p w14:paraId="4ED490EA" w14:textId="77777777" w:rsidR="0011781F" w:rsidRPr="004C304B" w:rsidRDefault="0011781F" w:rsidP="0029785C">
            <w:pPr>
              <w:pStyle w:val="ExhibitText"/>
              <w:jc w:val="center"/>
            </w:pPr>
          </w:p>
        </w:tc>
        <w:tc>
          <w:tcPr>
            <w:tcW w:w="1796" w:type="dxa"/>
            <w:tcBorders>
              <w:top w:val="nil"/>
              <w:bottom w:val="nil"/>
            </w:tcBorders>
            <w:vAlign w:val="center"/>
          </w:tcPr>
          <w:p w14:paraId="4BC84B68" w14:textId="77777777" w:rsidR="0011781F" w:rsidRPr="004C304B" w:rsidRDefault="0011781F" w:rsidP="0029785C">
            <w:pPr>
              <w:pStyle w:val="ExhibitText"/>
              <w:jc w:val="center"/>
            </w:pPr>
          </w:p>
        </w:tc>
        <w:tc>
          <w:tcPr>
            <w:tcW w:w="1797" w:type="dxa"/>
            <w:tcBorders>
              <w:top w:val="nil"/>
              <w:bottom w:val="nil"/>
            </w:tcBorders>
            <w:vAlign w:val="center"/>
          </w:tcPr>
          <w:p w14:paraId="5E01ABEC" w14:textId="77777777" w:rsidR="0011781F" w:rsidRPr="004C304B" w:rsidRDefault="0011781F" w:rsidP="0029785C">
            <w:pPr>
              <w:pStyle w:val="ExhibitText"/>
              <w:jc w:val="center"/>
            </w:pPr>
          </w:p>
        </w:tc>
      </w:tr>
      <w:tr w:rsidR="0011781F" w:rsidRPr="004C304B" w14:paraId="3DA3897C" w14:textId="77777777" w:rsidTr="0011781F">
        <w:tc>
          <w:tcPr>
            <w:tcW w:w="2394" w:type="dxa"/>
            <w:tcBorders>
              <w:top w:val="nil"/>
              <w:bottom w:val="nil"/>
            </w:tcBorders>
            <w:shd w:val="clear" w:color="auto" w:fill="E7E8E8"/>
          </w:tcPr>
          <w:p w14:paraId="44CC26A6" w14:textId="77777777" w:rsidR="0011781F" w:rsidRPr="004C304B" w:rsidRDefault="0011781F" w:rsidP="004C304B">
            <w:pPr>
              <w:pStyle w:val="ExhibitText"/>
              <w:jc w:val="right"/>
            </w:pPr>
            <w:r w:rsidRPr="004C304B">
              <w:t>Post-primary/vocational</w:t>
            </w:r>
          </w:p>
        </w:tc>
        <w:tc>
          <w:tcPr>
            <w:tcW w:w="1796" w:type="dxa"/>
            <w:tcBorders>
              <w:top w:val="nil"/>
              <w:bottom w:val="nil"/>
            </w:tcBorders>
            <w:shd w:val="clear" w:color="auto" w:fill="E7E8E8"/>
            <w:vAlign w:val="center"/>
          </w:tcPr>
          <w:p w14:paraId="66F39568" w14:textId="77777777" w:rsidR="0011781F" w:rsidRPr="004C304B" w:rsidRDefault="0011781F" w:rsidP="004C304B">
            <w:pPr>
              <w:pStyle w:val="ExhibitText"/>
              <w:jc w:val="center"/>
            </w:pPr>
            <w:r w:rsidRPr="004C304B">
              <w:t>5 (2%)</w:t>
            </w:r>
          </w:p>
        </w:tc>
        <w:tc>
          <w:tcPr>
            <w:tcW w:w="1796" w:type="dxa"/>
            <w:tcBorders>
              <w:top w:val="nil"/>
              <w:bottom w:val="nil"/>
            </w:tcBorders>
            <w:shd w:val="clear" w:color="auto" w:fill="E7E8E8"/>
            <w:vAlign w:val="center"/>
          </w:tcPr>
          <w:p w14:paraId="29B799B0" w14:textId="77777777" w:rsidR="0011781F" w:rsidRPr="004C304B" w:rsidRDefault="0011781F" w:rsidP="004C304B">
            <w:pPr>
              <w:pStyle w:val="ExhibitText"/>
              <w:jc w:val="center"/>
            </w:pPr>
            <w:r w:rsidRPr="004C304B">
              <w:t>0 (0%)</w:t>
            </w:r>
          </w:p>
        </w:tc>
        <w:tc>
          <w:tcPr>
            <w:tcW w:w="1797" w:type="dxa"/>
            <w:tcBorders>
              <w:top w:val="nil"/>
              <w:bottom w:val="nil"/>
            </w:tcBorders>
            <w:shd w:val="clear" w:color="auto" w:fill="E7E8E8"/>
            <w:vAlign w:val="center"/>
          </w:tcPr>
          <w:p w14:paraId="038FC5CA" w14:textId="77777777" w:rsidR="0011781F" w:rsidRPr="004C304B" w:rsidRDefault="0011781F" w:rsidP="004C304B">
            <w:pPr>
              <w:pStyle w:val="ExhibitText"/>
              <w:jc w:val="center"/>
            </w:pPr>
            <w:r w:rsidRPr="004C304B">
              <w:t>5 (2%)</w:t>
            </w:r>
          </w:p>
        </w:tc>
      </w:tr>
      <w:tr w:rsidR="0011781F" w:rsidRPr="004C304B" w14:paraId="2C8BB704" w14:textId="77777777" w:rsidTr="0011781F">
        <w:tc>
          <w:tcPr>
            <w:tcW w:w="2394" w:type="dxa"/>
            <w:tcBorders>
              <w:top w:val="nil"/>
              <w:bottom w:val="nil"/>
            </w:tcBorders>
          </w:tcPr>
          <w:p w14:paraId="45DE2F3E" w14:textId="77777777" w:rsidR="0011781F" w:rsidRPr="004C304B" w:rsidRDefault="0011781F" w:rsidP="0029785C">
            <w:pPr>
              <w:pStyle w:val="ExhibitText"/>
              <w:jc w:val="right"/>
            </w:pPr>
            <w:r w:rsidRPr="004C304B">
              <w:t>Some Secondary</w:t>
            </w:r>
          </w:p>
        </w:tc>
        <w:tc>
          <w:tcPr>
            <w:tcW w:w="1796" w:type="dxa"/>
            <w:tcBorders>
              <w:top w:val="nil"/>
              <w:bottom w:val="nil"/>
            </w:tcBorders>
            <w:vAlign w:val="center"/>
          </w:tcPr>
          <w:p w14:paraId="77C72527" w14:textId="77777777" w:rsidR="0011781F" w:rsidRPr="004C304B" w:rsidRDefault="0011781F" w:rsidP="0029785C">
            <w:pPr>
              <w:pStyle w:val="ExhibitText"/>
              <w:jc w:val="center"/>
            </w:pPr>
            <w:r w:rsidRPr="004C304B">
              <w:t>22 (10%)</w:t>
            </w:r>
          </w:p>
        </w:tc>
        <w:tc>
          <w:tcPr>
            <w:tcW w:w="1796" w:type="dxa"/>
            <w:tcBorders>
              <w:top w:val="nil"/>
              <w:bottom w:val="nil"/>
            </w:tcBorders>
            <w:vAlign w:val="center"/>
          </w:tcPr>
          <w:p w14:paraId="2DE93BE2" w14:textId="77777777" w:rsidR="0011781F" w:rsidRPr="004C304B" w:rsidRDefault="0011781F" w:rsidP="0029785C">
            <w:pPr>
              <w:pStyle w:val="ExhibitText"/>
              <w:jc w:val="center"/>
            </w:pPr>
            <w:r w:rsidRPr="004C304B">
              <w:t>3 (4%)</w:t>
            </w:r>
          </w:p>
        </w:tc>
        <w:tc>
          <w:tcPr>
            <w:tcW w:w="1797" w:type="dxa"/>
            <w:tcBorders>
              <w:top w:val="nil"/>
              <w:bottom w:val="nil"/>
            </w:tcBorders>
            <w:vAlign w:val="center"/>
          </w:tcPr>
          <w:p w14:paraId="67AB2A89" w14:textId="77777777" w:rsidR="0011781F" w:rsidRPr="004C304B" w:rsidRDefault="0011781F" w:rsidP="0029785C">
            <w:pPr>
              <w:pStyle w:val="ExhibitText"/>
              <w:jc w:val="center"/>
            </w:pPr>
            <w:r w:rsidRPr="004C304B">
              <w:t>25 (8%)</w:t>
            </w:r>
          </w:p>
        </w:tc>
      </w:tr>
      <w:tr w:rsidR="0011781F" w:rsidRPr="004C304B" w14:paraId="3646AD32" w14:textId="77777777" w:rsidTr="0011781F">
        <w:tc>
          <w:tcPr>
            <w:tcW w:w="2394" w:type="dxa"/>
            <w:tcBorders>
              <w:top w:val="nil"/>
              <w:bottom w:val="nil"/>
            </w:tcBorders>
            <w:shd w:val="clear" w:color="auto" w:fill="E7E8E8"/>
          </w:tcPr>
          <w:p w14:paraId="06F8E7DA" w14:textId="77777777" w:rsidR="0011781F" w:rsidRPr="004C304B" w:rsidRDefault="0011781F" w:rsidP="0029785C">
            <w:pPr>
              <w:pStyle w:val="ExhibitText"/>
              <w:jc w:val="right"/>
            </w:pPr>
            <w:r w:rsidRPr="004C304B">
              <w:t>Completed Secondary</w:t>
            </w:r>
          </w:p>
        </w:tc>
        <w:tc>
          <w:tcPr>
            <w:tcW w:w="1796" w:type="dxa"/>
            <w:tcBorders>
              <w:top w:val="nil"/>
              <w:bottom w:val="nil"/>
            </w:tcBorders>
            <w:shd w:val="clear" w:color="auto" w:fill="E7E8E8"/>
            <w:vAlign w:val="center"/>
          </w:tcPr>
          <w:p w14:paraId="15E3500B" w14:textId="77777777" w:rsidR="0011781F" w:rsidRPr="004C304B" w:rsidRDefault="0011781F" w:rsidP="0011781F">
            <w:pPr>
              <w:pStyle w:val="ExhibitText"/>
              <w:jc w:val="center"/>
            </w:pPr>
            <w:r w:rsidRPr="004C304B">
              <w:t xml:space="preserve">40 (18%) </w:t>
            </w:r>
          </w:p>
        </w:tc>
        <w:tc>
          <w:tcPr>
            <w:tcW w:w="1796" w:type="dxa"/>
            <w:tcBorders>
              <w:top w:val="nil"/>
              <w:bottom w:val="nil"/>
            </w:tcBorders>
            <w:shd w:val="clear" w:color="auto" w:fill="E7E8E8"/>
            <w:vAlign w:val="center"/>
          </w:tcPr>
          <w:p w14:paraId="4C82722A" w14:textId="77777777" w:rsidR="0011781F" w:rsidRPr="004C304B" w:rsidRDefault="0011781F" w:rsidP="0029785C">
            <w:pPr>
              <w:pStyle w:val="ExhibitText"/>
              <w:jc w:val="center"/>
            </w:pPr>
            <w:r w:rsidRPr="004C304B">
              <w:t>2 (3%)</w:t>
            </w:r>
          </w:p>
        </w:tc>
        <w:tc>
          <w:tcPr>
            <w:tcW w:w="1797" w:type="dxa"/>
            <w:tcBorders>
              <w:top w:val="nil"/>
              <w:bottom w:val="nil"/>
            </w:tcBorders>
            <w:shd w:val="clear" w:color="auto" w:fill="E7E8E8"/>
            <w:vAlign w:val="center"/>
          </w:tcPr>
          <w:p w14:paraId="436289A1" w14:textId="77777777" w:rsidR="0011781F" w:rsidRPr="004C304B" w:rsidRDefault="0011781F" w:rsidP="0029785C">
            <w:pPr>
              <w:pStyle w:val="ExhibitText"/>
              <w:jc w:val="center"/>
            </w:pPr>
            <w:r w:rsidRPr="004C304B">
              <w:t>42 (14%)</w:t>
            </w:r>
          </w:p>
        </w:tc>
      </w:tr>
      <w:tr w:rsidR="0011781F" w:rsidRPr="004C304B" w14:paraId="7FC98668" w14:textId="77777777" w:rsidTr="0011781F">
        <w:tc>
          <w:tcPr>
            <w:tcW w:w="2394" w:type="dxa"/>
            <w:tcBorders>
              <w:top w:val="nil"/>
              <w:bottom w:val="nil"/>
            </w:tcBorders>
          </w:tcPr>
          <w:p w14:paraId="506F2A7C" w14:textId="77777777" w:rsidR="0011781F" w:rsidRPr="004C304B" w:rsidRDefault="0011781F" w:rsidP="0029785C">
            <w:pPr>
              <w:pStyle w:val="ExhibitText"/>
              <w:jc w:val="right"/>
            </w:pPr>
            <w:proofErr w:type="spellStart"/>
            <w:r w:rsidRPr="004C304B">
              <w:t>Incompleted</w:t>
            </w:r>
            <w:proofErr w:type="spellEnd"/>
            <w:r w:rsidRPr="004C304B">
              <w:t xml:space="preserve"> Bachelors</w:t>
            </w:r>
          </w:p>
        </w:tc>
        <w:tc>
          <w:tcPr>
            <w:tcW w:w="1796" w:type="dxa"/>
            <w:tcBorders>
              <w:top w:val="nil"/>
              <w:bottom w:val="nil"/>
            </w:tcBorders>
            <w:vAlign w:val="center"/>
          </w:tcPr>
          <w:p w14:paraId="53BDB049" w14:textId="77777777" w:rsidR="0011781F" w:rsidRPr="004C304B" w:rsidRDefault="0011781F" w:rsidP="0029785C">
            <w:pPr>
              <w:pStyle w:val="ExhibitText"/>
              <w:jc w:val="center"/>
            </w:pPr>
            <w:r w:rsidRPr="004C304B">
              <w:t>18 (8%)</w:t>
            </w:r>
          </w:p>
        </w:tc>
        <w:tc>
          <w:tcPr>
            <w:tcW w:w="1796" w:type="dxa"/>
            <w:tcBorders>
              <w:top w:val="nil"/>
              <w:bottom w:val="nil"/>
            </w:tcBorders>
            <w:vAlign w:val="center"/>
          </w:tcPr>
          <w:p w14:paraId="2F20C72C" w14:textId="77777777" w:rsidR="0011781F" w:rsidRPr="004C304B" w:rsidRDefault="0011781F" w:rsidP="0029785C">
            <w:pPr>
              <w:pStyle w:val="ExhibitText"/>
              <w:jc w:val="center"/>
            </w:pPr>
            <w:r w:rsidRPr="004C304B">
              <w:t>3 (4%)</w:t>
            </w:r>
          </w:p>
        </w:tc>
        <w:tc>
          <w:tcPr>
            <w:tcW w:w="1797" w:type="dxa"/>
            <w:tcBorders>
              <w:top w:val="nil"/>
              <w:bottom w:val="nil"/>
            </w:tcBorders>
            <w:vAlign w:val="center"/>
          </w:tcPr>
          <w:p w14:paraId="1785B6FB" w14:textId="77777777" w:rsidR="0011781F" w:rsidRPr="004C304B" w:rsidRDefault="0011781F" w:rsidP="0029785C">
            <w:pPr>
              <w:pStyle w:val="ExhibitText"/>
              <w:jc w:val="center"/>
            </w:pPr>
            <w:r w:rsidRPr="004C304B">
              <w:t>21 (7%)</w:t>
            </w:r>
          </w:p>
        </w:tc>
      </w:tr>
      <w:tr w:rsidR="0011781F" w:rsidRPr="004C304B" w14:paraId="502D16E5" w14:textId="77777777" w:rsidTr="0011781F">
        <w:tc>
          <w:tcPr>
            <w:tcW w:w="2394" w:type="dxa"/>
            <w:tcBorders>
              <w:top w:val="nil"/>
              <w:bottom w:val="nil"/>
            </w:tcBorders>
            <w:shd w:val="clear" w:color="auto" w:fill="E7E8E8"/>
          </w:tcPr>
          <w:p w14:paraId="71365211" w14:textId="77777777" w:rsidR="0011781F" w:rsidRPr="004C304B" w:rsidRDefault="0011781F" w:rsidP="0029785C">
            <w:pPr>
              <w:pStyle w:val="ExhibitText"/>
              <w:jc w:val="right"/>
            </w:pPr>
            <w:r w:rsidRPr="004C304B">
              <w:t>Completed bachelor</w:t>
            </w:r>
          </w:p>
        </w:tc>
        <w:tc>
          <w:tcPr>
            <w:tcW w:w="1796" w:type="dxa"/>
            <w:tcBorders>
              <w:top w:val="nil"/>
              <w:bottom w:val="nil"/>
            </w:tcBorders>
            <w:shd w:val="clear" w:color="auto" w:fill="E7E8E8"/>
            <w:vAlign w:val="center"/>
          </w:tcPr>
          <w:p w14:paraId="4BF753FB" w14:textId="77777777" w:rsidR="0011781F" w:rsidRPr="004C304B" w:rsidRDefault="0011781F" w:rsidP="0029785C">
            <w:pPr>
              <w:pStyle w:val="ExhibitText"/>
              <w:jc w:val="center"/>
            </w:pPr>
            <w:r w:rsidRPr="004C304B">
              <w:t>93 (41%)</w:t>
            </w:r>
          </w:p>
        </w:tc>
        <w:tc>
          <w:tcPr>
            <w:tcW w:w="1796" w:type="dxa"/>
            <w:tcBorders>
              <w:top w:val="nil"/>
              <w:bottom w:val="nil"/>
            </w:tcBorders>
            <w:shd w:val="clear" w:color="auto" w:fill="E7E8E8"/>
            <w:vAlign w:val="center"/>
          </w:tcPr>
          <w:p w14:paraId="6A5D9D1F" w14:textId="77777777" w:rsidR="0011781F" w:rsidRPr="004C304B" w:rsidRDefault="0011781F" w:rsidP="0029785C">
            <w:pPr>
              <w:pStyle w:val="ExhibitText"/>
              <w:jc w:val="center"/>
            </w:pPr>
            <w:r w:rsidRPr="004C304B">
              <w:t>25 (34%)</w:t>
            </w:r>
          </w:p>
        </w:tc>
        <w:tc>
          <w:tcPr>
            <w:tcW w:w="1797" w:type="dxa"/>
            <w:tcBorders>
              <w:top w:val="nil"/>
              <w:bottom w:val="nil"/>
            </w:tcBorders>
            <w:shd w:val="clear" w:color="auto" w:fill="E7E8E8"/>
            <w:vAlign w:val="center"/>
          </w:tcPr>
          <w:p w14:paraId="24619F68" w14:textId="77777777" w:rsidR="0011781F" w:rsidRPr="004C304B" w:rsidRDefault="0011781F" w:rsidP="0029785C">
            <w:pPr>
              <w:pStyle w:val="ExhibitText"/>
              <w:jc w:val="center"/>
            </w:pPr>
            <w:r w:rsidRPr="004C304B">
              <w:t>118 (39%)</w:t>
            </w:r>
          </w:p>
        </w:tc>
      </w:tr>
      <w:tr w:rsidR="0011781F" w:rsidRPr="004C304B" w14:paraId="59EC4CB6" w14:textId="77777777" w:rsidTr="0011781F">
        <w:tc>
          <w:tcPr>
            <w:tcW w:w="2394" w:type="dxa"/>
            <w:tcBorders>
              <w:top w:val="nil"/>
              <w:bottom w:val="nil"/>
            </w:tcBorders>
          </w:tcPr>
          <w:p w14:paraId="6CD43F48" w14:textId="77777777" w:rsidR="0011781F" w:rsidRPr="004C304B" w:rsidRDefault="0011781F" w:rsidP="0029785C">
            <w:pPr>
              <w:pStyle w:val="ExhibitText"/>
              <w:jc w:val="right"/>
            </w:pPr>
            <w:r w:rsidRPr="004C304B">
              <w:t>Incomplete Master</w:t>
            </w:r>
          </w:p>
        </w:tc>
        <w:tc>
          <w:tcPr>
            <w:tcW w:w="1796" w:type="dxa"/>
            <w:tcBorders>
              <w:top w:val="nil"/>
              <w:bottom w:val="nil"/>
            </w:tcBorders>
            <w:vAlign w:val="center"/>
          </w:tcPr>
          <w:p w14:paraId="258CA32C" w14:textId="77777777" w:rsidR="0011781F" w:rsidRPr="004C304B" w:rsidRDefault="0011781F" w:rsidP="0029785C">
            <w:pPr>
              <w:pStyle w:val="ExhibitText"/>
              <w:jc w:val="center"/>
            </w:pPr>
            <w:r w:rsidRPr="004C304B">
              <w:t>46 (20%)</w:t>
            </w:r>
          </w:p>
        </w:tc>
        <w:tc>
          <w:tcPr>
            <w:tcW w:w="1796" w:type="dxa"/>
            <w:tcBorders>
              <w:top w:val="nil"/>
              <w:bottom w:val="nil"/>
            </w:tcBorders>
            <w:vAlign w:val="center"/>
          </w:tcPr>
          <w:p w14:paraId="1F5C85C2" w14:textId="77777777" w:rsidR="0011781F" w:rsidRPr="004C304B" w:rsidRDefault="0011781F" w:rsidP="0029785C">
            <w:pPr>
              <w:pStyle w:val="ExhibitText"/>
              <w:jc w:val="center"/>
            </w:pPr>
            <w:r w:rsidRPr="004C304B">
              <w:t>40 (55%)</w:t>
            </w:r>
          </w:p>
        </w:tc>
        <w:tc>
          <w:tcPr>
            <w:tcW w:w="1797" w:type="dxa"/>
            <w:tcBorders>
              <w:top w:val="nil"/>
              <w:bottom w:val="nil"/>
            </w:tcBorders>
            <w:vAlign w:val="center"/>
          </w:tcPr>
          <w:p w14:paraId="3B8434D9" w14:textId="77777777" w:rsidR="0011781F" w:rsidRPr="004C304B" w:rsidRDefault="0011781F" w:rsidP="0029785C">
            <w:pPr>
              <w:pStyle w:val="ExhibitText"/>
              <w:jc w:val="center"/>
            </w:pPr>
            <w:r w:rsidRPr="004C304B">
              <w:t>86 (29%)</w:t>
            </w:r>
          </w:p>
        </w:tc>
      </w:tr>
      <w:tr w:rsidR="0011781F" w:rsidRPr="004C304B" w14:paraId="007B03B5" w14:textId="77777777" w:rsidTr="0011781F">
        <w:tc>
          <w:tcPr>
            <w:tcW w:w="2394" w:type="dxa"/>
            <w:tcBorders>
              <w:top w:val="nil"/>
              <w:bottom w:val="nil"/>
            </w:tcBorders>
            <w:shd w:val="clear" w:color="auto" w:fill="E7E8E8"/>
          </w:tcPr>
          <w:p w14:paraId="5947C0D3" w14:textId="77777777" w:rsidR="0011781F" w:rsidRPr="004C304B" w:rsidRDefault="0011781F" w:rsidP="004C304B">
            <w:pPr>
              <w:pStyle w:val="ExhibitText"/>
              <w:jc w:val="right"/>
            </w:pPr>
            <w:r w:rsidRPr="004C304B">
              <w:t>Completed Masters</w:t>
            </w:r>
          </w:p>
        </w:tc>
        <w:tc>
          <w:tcPr>
            <w:tcW w:w="1796" w:type="dxa"/>
            <w:tcBorders>
              <w:top w:val="nil"/>
              <w:bottom w:val="nil"/>
            </w:tcBorders>
            <w:shd w:val="clear" w:color="auto" w:fill="E7E8E8"/>
            <w:vAlign w:val="center"/>
          </w:tcPr>
          <w:p w14:paraId="30BD4F45" w14:textId="77777777" w:rsidR="0011781F" w:rsidRPr="004C304B" w:rsidRDefault="0011781F" w:rsidP="004C304B">
            <w:pPr>
              <w:pStyle w:val="ExhibitText"/>
              <w:jc w:val="center"/>
            </w:pPr>
            <w:r w:rsidRPr="004C304B">
              <w:t>1 (0%)</w:t>
            </w:r>
          </w:p>
        </w:tc>
        <w:tc>
          <w:tcPr>
            <w:tcW w:w="1796" w:type="dxa"/>
            <w:tcBorders>
              <w:top w:val="nil"/>
              <w:bottom w:val="nil"/>
            </w:tcBorders>
            <w:shd w:val="clear" w:color="auto" w:fill="E7E8E8"/>
            <w:vAlign w:val="center"/>
          </w:tcPr>
          <w:p w14:paraId="6996E421" w14:textId="77777777" w:rsidR="0011781F" w:rsidRPr="004C304B" w:rsidRDefault="0011781F" w:rsidP="004C304B">
            <w:pPr>
              <w:pStyle w:val="ExhibitText"/>
              <w:jc w:val="center"/>
            </w:pPr>
            <w:r w:rsidRPr="004C304B">
              <w:t>0 (0%)</w:t>
            </w:r>
          </w:p>
        </w:tc>
        <w:tc>
          <w:tcPr>
            <w:tcW w:w="1797" w:type="dxa"/>
            <w:tcBorders>
              <w:top w:val="nil"/>
              <w:bottom w:val="nil"/>
            </w:tcBorders>
            <w:shd w:val="clear" w:color="auto" w:fill="E7E8E8"/>
            <w:vAlign w:val="center"/>
          </w:tcPr>
          <w:p w14:paraId="5CBAAC90" w14:textId="77777777" w:rsidR="0011781F" w:rsidRPr="004C304B" w:rsidRDefault="0011781F" w:rsidP="004C304B">
            <w:pPr>
              <w:pStyle w:val="ExhibitText"/>
              <w:jc w:val="center"/>
            </w:pPr>
            <w:r w:rsidRPr="004C304B">
              <w:t>1 (0%)</w:t>
            </w:r>
          </w:p>
        </w:tc>
      </w:tr>
      <w:tr w:rsidR="0011781F" w:rsidRPr="004C304B" w14:paraId="300E6C5C" w14:textId="77777777" w:rsidTr="0011781F">
        <w:tc>
          <w:tcPr>
            <w:tcW w:w="2394" w:type="dxa"/>
            <w:tcBorders>
              <w:top w:val="nil"/>
              <w:bottom w:val="nil"/>
            </w:tcBorders>
          </w:tcPr>
          <w:p w14:paraId="0A49DFBE" w14:textId="77777777" w:rsidR="0011781F" w:rsidRPr="004C304B" w:rsidRDefault="0011781F" w:rsidP="004C304B">
            <w:pPr>
              <w:pStyle w:val="ExhibitText"/>
              <w:jc w:val="right"/>
            </w:pPr>
            <w:r w:rsidRPr="004C304B">
              <w:t>PhD</w:t>
            </w:r>
          </w:p>
        </w:tc>
        <w:tc>
          <w:tcPr>
            <w:tcW w:w="1796" w:type="dxa"/>
            <w:tcBorders>
              <w:top w:val="nil"/>
              <w:bottom w:val="nil"/>
            </w:tcBorders>
            <w:vAlign w:val="center"/>
          </w:tcPr>
          <w:p w14:paraId="4F193D36" w14:textId="77777777" w:rsidR="0011781F" w:rsidRPr="004C304B" w:rsidRDefault="0011781F" w:rsidP="004C304B">
            <w:pPr>
              <w:pStyle w:val="ExhibitText"/>
              <w:jc w:val="center"/>
            </w:pPr>
            <w:r w:rsidRPr="004C304B">
              <w:t>3 (1%)</w:t>
            </w:r>
          </w:p>
        </w:tc>
        <w:tc>
          <w:tcPr>
            <w:tcW w:w="1796" w:type="dxa"/>
            <w:tcBorders>
              <w:top w:val="nil"/>
              <w:bottom w:val="nil"/>
            </w:tcBorders>
            <w:vAlign w:val="center"/>
          </w:tcPr>
          <w:p w14:paraId="164E2702" w14:textId="77777777" w:rsidR="0011781F" w:rsidRPr="004C304B" w:rsidRDefault="0011781F" w:rsidP="004C304B">
            <w:pPr>
              <w:pStyle w:val="ExhibitText"/>
              <w:jc w:val="center"/>
            </w:pPr>
            <w:r w:rsidRPr="004C304B">
              <w:t>0 (0%)</w:t>
            </w:r>
          </w:p>
        </w:tc>
        <w:tc>
          <w:tcPr>
            <w:tcW w:w="1797" w:type="dxa"/>
            <w:tcBorders>
              <w:top w:val="nil"/>
              <w:bottom w:val="nil"/>
            </w:tcBorders>
            <w:vAlign w:val="center"/>
          </w:tcPr>
          <w:p w14:paraId="4F3B468D" w14:textId="77777777" w:rsidR="0011781F" w:rsidRPr="004C304B" w:rsidRDefault="0011781F" w:rsidP="004C304B">
            <w:pPr>
              <w:pStyle w:val="ExhibitText"/>
              <w:jc w:val="center"/>
            </w:pPr>
            <w:r w:rsidRPr="004C304B">
              <w:t>3 (1%)</w:t>
            </w:r>
          </w:p>
        </w:tc>
      </w:tr>
      <w:tr w:rsidR="004C304B" w:rsidRPr="004C304B" w14:paraId="5A4E78C6" w14:textId="77777777" w:rsidTr="0011781F">
        <w:tc>
          <w:tcPr>
            <w:tcW w:w="2394" w:type="dxa"/>
            <w:tcBorders>
              <w:top w:val="nil"/>
            </w:tcBorders>
            <w:shd w:val="clear" w:color="auto" w:fill="E7E8E8"/>
          </w:tcPr>
          <w:p w14:paraId="345FD6CC" w14:textId="77777777" w:rsidR="004C304B" w:rsidRPr="0011781F" w:rsidRDefault="004C304B" w:rsidP="004C304B">
            <w:pPr>
              <w:pStyle w:val="ExhibitText"/>
              <w:jc w:val="right"/>
              <w:rPr>
                <w:b/>
              </w:rPr>
            </w:pPr>
            <w:r w:rsidRPr="0011781F">
              <w:rPr>
                <w:b/>
              </w:rPr>
              <w:t>Type of Vaccine Received</w:t>
            </w:r>
          </w:p>
        </w:tc>
        <w:tc>
          <w:tcPr>
            <w:tcW w:w="1796" w:type="dxa"/>
            <w:tcBorders>
              <w:top w:val="nil"/>
            </w:tcBorders>
            <w:shd w:val="clear" w:color="auto" w:fill="E7E8E8"/>
            <w:vAlign w:val="center"/>
          </w:tcPr>
          <w:p w14:paraId="5BC00DA0" w14:textId="77777777" w:rsidR="004C304B" w:rsidRPr="004C304B" w:rsidRDefault="004C304B" w:rsidP="004C304B">
            <w:pPr>
              <w:pStyle w:val="ExhibitText"/>
              <w:jc w:val="center"/>
            </w:pPr>
            <w:r w:rsidRPr="004C304B">
              <w:t>228 (76%)</w:t>
            </w:r>
          </w:p>
        </w:tc>
        <w:tc>
          <w:tcPr>
            <w:tcW w:w="1796" w:type="dxa"/>
            <w:tcBorders>
              <w:top w:val="nil"/>
            </w:tcBorders>
            <w:shd w:val="clear" w:color="auto" w:fill="E7E8E8"/>
            <w:vAlign w:val="center"/>
          </w:tcPr>
          <w:p w14:paraId="71D791D5" w14:textId="77777777" w:rsidR="004C304B" w:rsidRPr="004C304B" w:rsidRDefault="004C304B" w:rsidP="004C304B">
            <w:pPr>
              <w:pStyle w:val="ExhibitText"/>
              <w:jc w:val="center"/>
            </w:pPr>
            <w:r w:rsidRPr="004C304B">
              <w:t>73 (24%)</w:t>
            </w:r>
          </w:p>
        </w:tc>
        <w:tc>
          <w:tcPr>
            <w:tcW w:w="1797" w:type="dxa"/>
            <w:tcBorders>
              <w:top w:val="nil"/>
            </w:tcBorders>
            <w:shd w:val="clear" w:color="auto" w:fill="E7E8E8"/>
            <w:vAlign w:val="center"/>
          </w:tcPr>
          <w:p w14:paraId="760288FE" w14:textId="77777777" w:rsidR="004C304B" w:rsidRPr="004C304B" w:rsidRDefault="004C304B" w:rsidP="004C304B">
            <w:pPr>
              <w:pStyle w:val="ExhibitText"/>
              <w:jc w:val="center"/>
            </w:pPr>
            <w:r w:rsidRPr="004C304B">
              <w:t>301 (100%)</w:t>
            </w:r>
          </w:p>
        </w:tc>
      </w:tr>
    </w:tbl>
    <w:p w14:paraId="0F7C318E" w14:textId="77777777" w:rsidR="00095CE0" w:rsidRDefault="00095CE0" w:rsidP="003B3F60">
      <w:pPr>
        <w:pStyle w:val="ExhibitSource"/>
      </w:pPr>
    </w:p>
    <w:p w14:paraId="2A85BE19" w14:textId="77777777" w:rsidR="004C304B" w:rsidRDefault="0030369C" w:rsidP="0030369C">
      <w:pPr>
        <w:pStyle w:val="Heading2"/>
      </w:pPr>
      <w:bookmarkStart w:id="43" w:name="_Toc510679698"/>
      <w:r w:rsidRPr="0030369C">
        <w:t>Analytic Methods</w:t>
      </w:r>
      <w:bookmarkEnd w:id="43"/>
    </w:p>
    <w:p w14:paraId="67DA90AF" w14:textId="77777777" w:rsidR="0030369C" w:rsidRDefault="0030369C" w:rsidP="0030369C">
      <w:pPr>
        <w:pStyle w:val="BodyText"/>
      </w:pPr>
      <w:r>
        <w:t xml:space="preserve">The team analyzed survey data on private sector vaccination through calculating summary statistics – i.e. percentages, means, and medians to summarize characteristics of the private sector immunization services, coordination between the government and private sector facilities, service quality, share of total vaccinations, and share of private expenditures. </w:t>
      </w:r>
    </w:p>
    <w:p w14:paraId="46ED6DFA" w14:textId="77777777" w:rsidR="0030369C" w:rsidRDefault="0030369C" w:rsidP="0030369C">
      <w:pPr>
        <w:pStyle w:val="BodyText"/>
      </w:pPr>
      <w:r w:rsidRPr="0030369C">
        <w:rPr>
          <w:b/>
        </w:rPr>
        <w:t>We measured indicators of coordination</w:t>
      </w:r>
      <w:r>
        <w:t xml:space="preserve"> between the government and the private sector.  The indicators of </w:t>
      </w:r>
      <w:proofErr w:type="spellStart"/>
      <w:r>
        <w:t>MoLHSA</w:t>
      </w:r>
      <w:proofErr w:type="spellEnd"/>
      <w:r>
        <w:t xml:space="preserve"> support included:  1) percentage obtaining vaccines, injection supplies, and cold chain equipment from the </w:t>
      </w:r>
      <w:proofErr w:type="spellStart"/>
      <w:r>
        <w:t>MoLHSA</w:t>
      </w:r>
      <w:proofErr w:type="spellEnd"/>
      <w:r>
        <w:t xml:space="preserve">; 2) percentage participating in </w:t>
      </w:r>
      <w:proofErr w:type="spellStart"/>
      <w:r>
        <w:t>MoLHSA</w:t>
      </w:r>
      <w:proofErr w:type="spellEnd"/>
      <w:r>
        <w:t xml:space="preserve"> training on improving vaccination during the last two years; 3) frequency of </w:t>
      </w:r>
      <w:proofErr w:type="spellStart"/>
      <w:r>
        <w:t>MoLHSA</w:t>
      </w:r>
      <w:proofErr w:type="spellEnd"/>
      <w:r>
        <w:t xml:space="preserve"> supervision; and 4) reporting by private health facilities on number of monthly vaccinations conducted.    </w:t>
      </w:r>
    </w:p>
    <w:p w14:paraId="1DA0F8F2" w14:textId="77777777" w:rsidR="004C304B" w:rsidRDefault="0030369C" w:rsidP="0030369C">
      <w:pPr>
        <w:pStyle w:val="BodyText"/>
      </w:pPr>
      <w:r w:rsidRPr="0030369C">
        <w:rPr>
          <w:b/>
        </w:rPr>
        <w:t>We measured service quality using the following indicators:</w:t>
      </w:r>
      <w:r>
        <w:t xml:space="preserve">  1) registration with a regulatory authority; 2) timing of last regulatory visit; 3) adequacy of cold chain equipment used for vaccine storage; 4) frequency of </w:t>
      </w:r>
      <w:proofErr w:type="spellStart"/>
      <w:r>
        <w:t>MoLHSA</w:t>
      </w:r>
      <w:proofErr w:type="spellEnd"/>
      <w:r>
        <w:t xml:space="preserve"> supervision; and 5) client satisfaction.   </w:t>
      </w:r>
    </w:p>
    <w:p w14:paraId="437B2FAF" w14:textId="77777777" w:rsidR="004C304B" w:rsidRDefault="0030369C" w:rsidP="002064C4">
      <w:pPr>
        <w:pStyle w:val="BodyText"/>
      </w:pPr>
      <w:r w:rsidRPr="0030369C">
        <w:t>Private expenditures were calculated by estimating the total expenditures on vaccinations at facilities where commercial vaccines were sold.</w:t>
      </w:r>
    </w:p>
    <w:p w14:paraId="67E12942" w14:textId="77777777" w:rsidR="00666FBE" w:rsidRDefault="00666FBE" w:rsidP="002064C4">
      <w:pPr>
        <w:pStyle w:val="BodyText"/>
        <w:sectPr w:rsidR="00666FBE" w:rsidSect="005A553D">
          <w:headerReference w:type="default" r:id="rId18"/>
          <w:pgSz w:w="12240" w:h="15840" w:code="1"/>
          <w:pgMar w:top="1440" w:right="1440" w:bottom="1440" w:left="1440" w:header="1080" w:footer="720" w:gutter="0"/>
          <w:cols w:space="720"/>
          <w:docGrid w:linePitch="299"/>
        </w:sectPr>
      </w:pPr>
    </w:p>
    <w:p w14:paraId="43F8BD44" w14:textId="77777777" w:rsidR="005C4CBF" w:rsidRDefault="00666FBE" w:rsidP="00666FBE">
      <w:pPr>
        <w:pStyle w:val="Heading1"/>
        <w:tabs>
          <w:tab w:val="clear" w:pos="432"/>
          <w:tab w:val="num" w:pos="720"/>
        </w:tabs>
        <w:ind w:left="720" w:hanging="720"/>
      </w:pPr>
      <w:bookmarkStart w:id="44" w:name="_Toc510679699"/>
      <w:r w:rsidRPr="00666FBE">
        <w:lastRenderedPageBreak/>
        <w:t>Results</w:t>
      </w:r>
      <w:bookmarkEnd w:id="44"/>
    </w:p>
    <w:p w14:paraId="3881AFF2" w14:textId="77777777" w:rsidR="00666FBE" w:rsidRDefault="00666FBE" w:rsidP="00666FBE">
      <w:pPr>
        <w:pStyle w:val="Heading2"/>
      </w:pPr>
      <w:bookmarkStart w:id="45" w:name="_Toc510679700"/>
      <w:r w:rsidRPr="00666FBE">
        <w:t>Immunization Services offered through the Private Sector</w:t>
      </w:r>
      <w:bookmarkEnd w:id="45"/>
    </w:p>
    <w:p w14:paraId="6247B360" w14:textId="77777777" w:rsidR="00666FBE" w:rsidRDefault="0029785C" w:rsidP="002064C4">
      <w:pPr>
        <w:pStyle w:val="BodyText"/>
      </w:pPr>
      <w:r w:rsidRPr="0029785C">
        <w:t xml:space="preserve">Of the facilities sampled, forty-three providers administered both state and commercial vaccinations, four administered only commercial vaccination, and three administered only state vaccinations. Table 6 shows the number and proportion of facilities offering state and commercial vaccines at fixed sites.    Some 86% of private sector providers reported that they are providing state vaccination to children under six years and pregnant women.  Only twenty percent are providing BCG vaccination since only ones with maternities </w:t>
      </w:r>
      <w:r w:rsidR="000A4B31">
        <w:t>administer this vaccination.</w:t>
      </w:r>
    </w:p>
    <w:p w14:paraId="73B94942" w14:textId="77777777" w:rsidR="00666FBE" w:rsidRDefault="0029785C" w:rsidP="00713C64">
      <w:pPr>
        <w:pStyle w:val="Caption"/>
      </w:pPr>
      <w:r>
        <w:t>Table 6.</w:t>
      </w:r>
      <w:r>
        <w:tab/>
      </w:r>
      <w:r w:rsidRPr="0029785C">
        <w:t>Vaccines Offered by Type of Vaccination</w:t>
      </w:r>
    </w:p>
    <w:tbl>
      <w:tblPr>
        <w:tblStyle w:val="TableGrid1"/>
        <w:tblW w:w="0" w:type="auto"/>
        <w:tblInd w:w="108" w:type="dxa"/>
        <w:tblLayout w:type="fixed"/>
        <w:tblLook w:val="04A0" w:firstRow="1" w:lastRow="0" w:firstColumn="1" w:lastColumn="0" w:noHBand="0" w:noVBand="1"/>
      </w:tblPr>
      <w:tblGrid>
        <w:gridCol w:w="4225"/>
        <w:gridCol w:w="1710"/>
        <w:gridCol w:w="2160"/>
      </w:tblGrid>
      <w:tr w:rsidR="0029785C" w:rsidRPr="0029785C" w14:paraId="09B1798F" w14:textId="77777777" w:rsidTr="000A4B31">
        <w:trPr>
          <w:trHeight w:val="260"/>
          <w:tblHeader/>
        </w:trPr>
        <w:tc>
          <w:tcPr>
            <w:tcW w:w="4225" w:type="dxa"/>
            <w:tcBorders>
              <w:bottom w:val="single" w:sz="4" w:space="0" w:color="auto"/>
            </w:tcBorders>
            <w:shd w:val="clear" w:color="auto" w:fill="C3C6A8"/>
          </w:tcPr>
          <w:p w14:paraId="263C4B96" w14:textId="77777777" w:rsidR="0029785C" w:rsidRPr="0029785C" w:rsidRDefault="0029785C" w:rsidP="0029785C">
            <w:pPr>
              <w:pStyle w:val="ExhibitColumnHeader"/>
            </w:pPr>
            <w:r w:rsidRPr="0029785C">
              <w:t>Vaccines by Target Group</w:t>
            </w:r>
          </w:p>
        </w:tc>
        <w:tc>
          <w:tcPr>
            <w:tcW w:w="1710" w:type="dxa"/>
            <w:tcBorders>
              <w:bottom w:val="single" w:sz="4" w:space="0" w:color="auto"/>
            </w:tcBorders>
            <w:shd w:val="clear" w:color="auto" w:fill="C3C6A8"/>
          </w:tcPr>
          <w:p w14:paraId="722C6E77" w14:textId="77777777" w:rsidR="0029785C" w:rsidRPr="0029785C" w:rsidRDefault="0029785C" w:rsidP="0029785C">
            <w:pPr>
              <w:pStyle w:val="ExhibitColumnHeader"/>
            </w:pPr>
            <w:r w:rsidRPr="0029785C">
              <w:t>State</w:t>
            </w:r>
            <w:r w:rsidRPr="0029785C" w:rsidDel="00A807ED">
              <w:t xml:space="preserve"> </w:t>
            </w:r>
            <w:r w:rsidRPr="0029785C">
              <w:t>(n=50)</w:t>
            </w:r>
          </w:p>
        </w:tc>
        <w:tc>
          <w:tcPr>
            <w:tcW w:w="2160" w:type="dxa"/>
            <w:tcBorders>
              <w:bottom w:val="single" w:sz="4" w:space="0" w:color="auto"/>
            </w:tcBorders>
            <w:shd w:val="clear" w:color="auto" w:fill="C3C6A8"/>
          </w:tcPr>
          <w:p w14:paraId="2D96B52E" w14:textId="77777777" w:rsidR="0029785C" w:rsidRPr="0029785C" w:rsidRDefault="0029785C" w:rsidP="0029785C">
            <w:pPr>
              <w:pStyle w:val="ExhibitColumnHeader"/>
            </w:pPr>
            <w:r w:rsidRPr="0029785C">
              <w:t>Commercial(n=47)</w:t>
            </w:r>
          </w:p>
        </w:tc>
      </w:tr>
      <w:tr w:rsidR="0029785C" w:rsidRPr="0029785C" w14:paraId="728EB453" w14:textId="77777777" w:rsidTr="00776CB4">
        <w:trPr>
          <w:trHeight w:val="278"/>
        </w:trPr>
        <w:tc>
          <w:tcPr>
            <w:tcW w:w="8095" w:type="dxa"/>
            <w:gridSpan w:val="3"/>
            <w:tcBorders>
              <w:bottom w:val="single" w:sz="4" w:space="0" w:color="auto"/>
            </w:tcBorders>
            <w:shd w:val="clear" w:color="auto" w:fill="898D8D"/>
          </w:tcPr>
          <w:p w14:paraId="7891203D" w14:textId="77777777" w:rsidR="0029785C" w:rsidRPr="0029785C" w:rsidRDefault="0029785C" w:rsidP="0029785C">
            <w:pPr>
              <w:pStyle w:val="ExhibitRowHeader"/>
              <w:jc w:val="left"/>
            </w:pPr>
            <w:r w:rsidRPr="0029785C">
              <w:t>Children &lt;6</w:t>
            </w:r>
          </w:p>
        </w:tc>
      </w:tr>
      <w:tr w:rsidR="0029785C" w:rsidRPr="0029785C" w14:paraId="7122BAC0" w14:textId="77777777" w:rsidTr="00776CB4">
        <w:trPr>
          <w:trHeight w:val="278"/>
        </w:trPr>
        <w:tc>
          <w:tcPr>
            <w:tcW w:w="4225" w:type="dxa"/>
            <w:tcBorders>
              <w:bottom w:val="nil"/>
            </w:tcBorders>
            <w:shd w:val="clear" w:color="auto" w:fill="E7E8E8"/>
          </w:tcPr>
          <w:p w14:paraId="67A8D135" w14:textId="77777777" w:rsidR="0029785C" w:rsidRPr="0029785C" w:rsidRDefault="0029785C" w:rsidP="0029785C">
            <w:pPr>
              <w:pStyle w:val="ExhibitText"/>
            </w:pPr>
            <w:r w:rsidRPr="0029785C">
              <w:t>BCG</w:t>
            </w:r>
          </w:p>
        </w:tc>
        <w:tc>
          <w:tcPr>
            <w:tcW w:w="1710" w:type="dxa"/>
            <w:tcBorders>
              <w:bottom w:val="nil"/>
            </w:tcBorders>
            <w:shd w:val="clear" w:color="auto" w:fill="E7E8E8"/>
            <w:vAlign w:val="center"/>
          </w:tcPr>
          <w:p w14:paraId="526EBE3C" w14:textId="77777777" w:rsidR="0029785C" w:rsidRPr="0029785C" w:rsidRDefault="0029785C" w:rsidP="000A4B31">
            <w:pPr>
              <w:pStyle w:val="ExhibitText"/>
              <w:jc w:val="center"/>
            </w:pPr>
            <w:r w:rsidRPr="0029785C">
              <w:t>10 (20%)</w:t>
            </w:r>
          </w:p>
        </w:tc>
        <w:tc>
          <w:tcPr>
            <w:tcW w:w="2160" w:type="dxa"/>
            <w:tcBorders>
              <w:bottom w:val="nil"/>
            </w:tcBorders>
            <w:shd w:val="clear" w:color="auto" w:fill="E7E8E8"/>
            <w:vAlign w:val="center"/>
          </w:tcPr>
          <w:p w14:paraId="7D84F7C8" w14:textId="77777777" w:rsidR="0029785C" w:rsidRPr="0029785C" w:rsidRDefault="0029785C" w:rsidP="000A4B31">
            <w:pPr>
              <w:pStyle w:val="ExhibitText"/>
              <w:jc w:val="center"/>
            </w:pPr>
            <w:r w:rsidRPr="0029785C">
              <w:t>0 (0%)</w:t>
            </w:r>
          </w:p>
        </w:tc>
      </w:tr>
      <w:tr w:rsidR="0029785C" w:rsidRPr="0029785C" w14:paraId="50E6C959" w14:textId="77777777" w:rsidTr="00776CB4">
        <w:tc>
          <w:tcPr>
            <w:tcW w:w="4225" w:type="dxa"/>
            <w:tcBorders>
              <w:top w:val="nil"/>
              <w:bottom w:val="nil"/>
            </w:tcBorders>
          </w:tcPr>
          <w:p w14:paraId="5C6344C5" w14:textId="77777777" w:rsidR="0029785C" w:rsidRPr="0029785C" w:rsidRDefault="0029785C" w:rsidP="0029785C">
            <w:pPr>
              <w:pStyle w:val="ExhibitText"/>
            </w:pPr>
            <w:r w:rsidRPr="0029785C">
              <w:t>Hexavalent</w:t>
            </w:r>
          </w:p>
        </w:tc>
        <w:tc>
          <w:tcPr>
            <w:tcW w:w="1710" w:type="dxa"/>
            <w:tcBorders>
              <w:top w:val="nil"/>
              <w:bottom w:val="nil"/>
            </w:tcBorders>
            <w:vAlign w:val="center"/>
          </w:tcPr>
          <w:p w14:paraId="67521E7E" w14:textId="77777777" w:rsidR="0029785C" w:rsidRPr="0029785C" w:rsidRDefault="0029785C" w:rsidP="000A4B31">
            <w:pPr>
              <w:pStyle w:val="ExhibitText"/>
              <w:jc w:val="center"/>
            </w:pPr>
            <w:r w:rsidRPr="0029785C">
              <w:t>43 (86%)</w:t>
            </w:r>
          </w:p>
        </w:tc>
        <w:tc>
          <w:tcPr>
            <w:tcW w:w="2160" w:type="dxa"/>
            <w:tcBorders>
              <w:top w:val="nil"/>
              <w:bottom w:val="nil"/>
            </w:tcBorders>
            <w:vAlign w:val="center"/>
          </w:tcPr>
          <w:p w14:paraId="5468BB50" w14:textId="77777777" w:rsidR="0029785C" w:rsidRPr="0029785C" w:rsidRDefault="0029785C" w:rsidP="000A4B31">
            <w:pPr>
              <w:pStyle w:val="ExhibitText"/>
              <w:jc w:val="center"/>
            </w:pPr>
            <w:r w:rsidRPr="0029785C">
              <w:t>10 (20%)</w:t>
            </w:r>
          </w:p>
        </w:tc>
      </w:tr>
      <w:tr w:rsidR="0029785C" w:rsidRPr="0029785C" w14:paraId="0FA28444" w14:textId="77777777" w:rsidTr="00776CB4">
        <w:tc>
          <w:tcPr>
            <w:tcW w:w="4225" w:type="dxa"/>
            <w:tcBorders>
              <w:top w:val="nil"/>
              <w:bottom w:val="nil"/>
            </w:tcBorders>
            <w:shd w:val="clear" w:color="auto" w:fill="E7E8E8"/>
          </w:tcPr>
          <w:p w14:paraId="40C73AA4" w14:textId="77777777" w:rsidR="0029785C" w:rsidRPr="0029785C" w:rsidRDefault="0029785C" w:rsidP="0029785C">
            <w:pPr>
              <w:pStyle w:val="ExhibitText"/>
            </w:pPr>
            <w:r w:rsidRPr="0029785C">
              <w:t>OPV</w:t>
            </w:r>
          </w:p>
        </w:tc>
        <w:tc>
          <w:tcPr>
            <w:tcW w:w="1710" w:type="dxa"/>
            <w:tcBorders>
              <w:top w:val="nil"/>
              <w:bottom w:val="nil"/>
            </w:tcBorders>
            <w:shd w:val="clear" w:color="auto" w:fill="E7E8E8"/>
            <w:vAlign w:val="center"/>
          </w:tcPr>
          <w:p w14:paraId="36218137" w14:textId="77777777" w:rsidR="0029785C" w:rsidRPr="0029785C" w:rsidRDefault="0029785C" w:rsidP="000A4B31">
            <w:pPr>
              <w:pStyle w:val="ExhibitText"/>
              <w:jc w:val="center"/>
            </w:pPr>
            <w:r w:rsidRPr="0029785C">
              <w:t>36 (72%)</w:t>
            </w:r>
          </w:p>
        </w:tc>
        <w:tc>
          <w:tcPr>
            <w:tcW w:w="2160" w:type="dxa"/>
            <w:tcBorders>
              <w:top w:val="nil"/>
              <w:bottom w:val="nil"/>
            </w:tcBorders>
            <w:shd w:val="clear" w:color="auto" w:fill="E7E8E8"/>
            <w:vAlign w:val="center"/>
          </w:tcPr>
          <w:p w14:paraId="3E66FA71" w14:textId="77777777" w:rsidR="0029785C" w:rsidRPr="0029785C" w:rsidRDefault="0029785C" w:rsidP="000A4B31">
            <w:pPr>
              <w:pStyle w:val="ExhibitText"/>
              <w:jc w:val="center"/>
            </w:pPr>
            <w:r w:rsidRPr="0029785C">
              <w:t>2 (4%)</w:t>
            </w:r>
          </w:p>
        </w:tc>
      </w:tr>
      <w:tr w:rsidR="0029785C" w:rsidRPr="0029785C" w14:paraId="2D286D67" w14:textId="77777777" w:rsidTr="00776CB4">
        <w:tc>
          <w:tcPr>
            <w:tcW w:w="4225" w:type="dxa"/>
            <w:tcBorders>
              <w:top w:val="nil"/>
              <w:bottom w:val="nil"/>
            </w:tcBorders>
          </w:tcPr>
          <w:p w14:paraId="68B8D58E" w14:textId="77777777" w:rsidR="0029785C" w:rsidRPr="0029785C" w:rsidRDefault="0029785C" w:rsidP="0029785C">
            <w:pPr>
              <w:pStyle w:val="ExhibitText"/>
            </w:pPr>
            <w:r w:rsidRPr="0029785C">
              <w:t>PCV</w:t>
            </w:r>
          </w:p>
        </w:tc>
        <w:tc>
          <w:tcPr>
            <w:tcW w:w="1710" w:type="dxa"/>
            <w:tcBorders>
              <w:top w:val="nil"/>
              <w:bottom w:val="nil"/>
            </w:tcBorders>
            <w:vAlign w:val="center"/>
          </w:tcPr>
          <w:p w14:paraId="15E592E9" w14:textId="77777777" w:rsidR="0029785C" w:rsidRPr="0029785C" w:rsidRDefault="0029785C" w:rsidP="000A4B31">
            <w:pPr>
              <w:pStyle w:val="ExhibitText"/>
              <w:jc w:val="center"/>
            </w:pPr>
            <w:r w:rsidRPr="0029785C">
              <w:t>43 (86%)</w:t>
            </w:r>
          </w:p>
        </w:tc>
        <w:tc>
          <w:tcPr>
            <w:tcW w:w="2160" w:type="dxa"/>
            <w:tcBorders>
              <w:top w:val="nil"/>
              <w:bottom w:val="nil"/>
            </w:tcBorders>
            <w:vAlign w:val="center"/>
          </w:tcPr>
          <w:p w14:paraId="2341C4D2" w14:textId="77777777" w:rsidR="0029785C" w:rsidRPr="0029785C" w:rsidRDefault="0029785C" w:rsidP="000A4B31">
            <w:pPr>
              <w:pStyle w:val="ExhibitText"/>
              <w:jc w:val="center"/>
            </w:pPr>
            <w:r w:rsidRPr="0029785C">
              <w:t>2 (4%)</w:t>
            </w:r>
          </w:p>
        </w:tc>
      </w:tr>
      <w:tr w:rsidR="0029785C" w:rsidRPr="0029785C" w14:paraId="2DAB8DE0" w14:textId="77777777" w:rsidTr="00776CB4">
        <w:tc>
          <w:tcPr>
            <w:tcW w:w="4225" w:type="dxa"/>
            <w:tcBorders>
              <w:top w:val="nil"/>
              <w:bottom w:val="nil"/>
            </w:tcBorders>
            <w:shd w:val="clear" w:color="auto" w:fill="E7E8E8"/>
          </w:tcPr>
          <w:p w14:paraId="02F9DC57" w14:textId="77777777" w:rsidR="0029785C" w:rsidRPr="0029785C" w:rsidRDefault="0029785C" w:rsidP="0029785C">
            <w:pPr>
              <w:pStyle w:val="ExhibitText"/>
            </w:pPr>
            <w:r w:rsidRPr="0029785C">
              <w:t>Rotavirus</w:t>
            </w:r>
          </w:p>
        </w:tc>
        <w:tc>
          <w:tcPr>
            <w:tcW w:w="1710" w:type="dxa"/>
            <w:tcBorders>
              <w:top w:val="nil"/>
              <w:bottom w:val="nil"/>
            </w:tcBorders>
            <w:shd w:val="clear" w:color="auto" w:fill="E7E8E8"/>
            <w:vAlign w:val="center"/>
          </w:tcPr>
          <w:p w14:paraId="4686B9DD" w14:textId="77777777" w:rsidR="0029785C" w:rsidRPr="0029785C" w:rsidRDefault="0029785C" w:rsidP="000A4B31">
            <w:pPr>
              <w:pStyle w:val="ExhibitText"/>
              <w:jc w:val="center"/>
            </w:pPr>
            <w:r w:rsidRPr="0029785C">
              <w:t>43 (86%)</w:t>
            </w:r>
          </w:p>
        </w:tc>
        <w:tc>
          <w:tcPr>
            <w:tcW w:w="2160" w:type="dxa"/>
            <w:tcBorders>
              <w:top w:val="nil"/>
              <w:bottom w:val="nil"/>
            </w:tcBorders>
            <w:shd w:val="clear" w:color="auto" w:fill="E7E8E8"/>
            <w:vAlign w:val="center"/>
          </w:tcPr>
          <w:p w14:paraId="39953F56" w14:textId="77777777" w:rsidR="0029785C" w:rsidRPr="0029785C" w:rsidRDefault="0029785C" w:rsidP="000A4B31">
            <w:pPr>
              <w:pStyle w:val="ExhibitText"/>
              <w:jc w:val="center"/>
            </w:pPr>
            <w:r w:rsidRPr="0029785C">
              <w:t>2 (4%)</w:t>
            </w:r>
          </w:p>
        </w:tc>
      </w:tr>
      <w:tr w:rsidR="0029785C" w:rsidRPr="0029785C" w14:paraId="314E042D" w14:textId="77777777" w:rsidTr="00776CB4">
        <w:tc>
          <w:tcPr>
            <w:tcW w:w="4225" w:type="dxa"/>
            <w:tcBorders>
              <w:top w:val="nil"/>
              <w:bottom w:val="nil"/>
            </w:tcBorders>
          </w:tcPr>
          <w:p w14:paraId="296E96BB" w14:textId="77777777" w:rsidR="0029785C" w:rsidRPr="0029785C" w:rsidRDefault="0029785C" w:rsidP="0029785C">
            <w:pPr>
              <w:pStyle w:val="ExhibitText"/>
            </w:pPr>
            <w:r w:rsidRPr="0029785C">
              <w:t>DT (five years)</w:t>
            </w:r>
          </w:p>
        </w:tc>
        <w:tc>
          <w:tcPr>
            <w:tcW w:w="1710" w:type="dxa"/>
            <w:tcBorders>
              <w:top w:val="nil"/>
              <w:bottom w:val="nil"/>
            </w:tcBorders>
            <w:vAlign w:val="center"/>
          </w:tcPr>
          <w:p w14:paraId="12993AEF" w14:textId="77777777" w:rsidR="0029785C" w:rsidRPr="0029785C" w:rsidRDefault="0029785C" w:rsidP="000A4B31">
            <w:pPr>
              <w:pStyle w:val="ExhibitText"/>
              <w:jc w:val="center"/>
            </w:pPr>
            <w:r w:rsidRPr="0029785C">
              <w:t>40 (80%)</w:t>
            </w:r>
          </w:p>
        </w:tc>
        <w:tc>
          <w:tcPr>
            <w:tcW w:w="2160" w:type="dxa"/>
            <w:tcBorders>
              <w:top w:val="nil"/>
              <w:bottom w:val="nil"/>
            </w:tcBorders>
            <w:vAlign w:val="center"/>
          </w:tcPr>
          <w:p w14:paraId="1B76A2BE" w14:textId="77777777" w:rsidR="0029785C" w:rsidRPr="0029785C" w:rsidRDefault="0029785C" w:rsidP="000A4B31">
            <w:pPr>
              <w:pStyle w:val="ExhibitText"/>
              <w:jc w:val="center"/>
            </w:pPr>
            <w:r w:rsidRPr="0029785C">
              <w:t>14 (28%)</w:t>
            </w:r>
          </w:p>
        </w:tc>
      </w:tr>
      <w:tr w:rsidR="0029785C" w:rsidRPr="0029785C" w14:paraId="082B08C3" w14:textId="77777777" w:rsidTr="00776CB4">
        <w:tc>
          <w:tcPr>
            <w:tcW w:w="4225" w:type="dxa"/>
            <w:tcBorders>
              <w:top w:val="nil"/>
              <w:bottom w:val="nil"/>
            </w:tcBorders>
            <w:shd w:val="clear" w:color="auto" w:fill="E7E8E8"/>
          </w:tcPr>
          <w:p w14:paraId="1903122F" w14:textId="77777777" w:rsidR="0029785C" w:rsidRPr="0029785C" w:rsidRDefault="0029785C" w:rsidP="0029785C">
            <w:pPr>
              <w:pStyle w:val="ExhibitText"/>
            </w:pPr>
            <w:r w:rsidRPr="0029785C">
              <w:t>Measles-Mumps-Rubella</w:t>
            </w:r>
          </w:p>
        </w:tc>
        <w:tc>
          <w:tcPr>
            <w:tcW w:w="1710" w:type="dxa"/>
            <w:tcBorders>
              <w:top w:val="nil"/>
              <w:bottom w:val="nil"/>
            </w:tcBorders>
            <w:shd w:val="clear" w:color="auto" w:fill="E7E8E8"/>
            <w:vAlign w:val="center"/>
          </w:tcPr>
          <w:p w14:paraId="25DD54C4" w14:textId="77777777" w:rsidR="0029785C" w:rsidRPr="0029785C" w:rsidRDefault="0029785C" w:rsidP="000A4B31">
            <w:pPr>
              <w:pStyle w:val="ExhibitText"/>
              <w:jc w:val="center"/>
            </w:pPr>
            <w:r w:rsidRPr="0029785C">
              <w:t>44 (88%)</w:t>
            </w:r>
          </w:p>
        </w:tc>
        <w:tc>
          <w:tcPr>
            <w:tcW w:w="2160" w:type="dxa"/>
            <w:tcBorders>
              <w:top w:val="nil"/>
              <w:bottom w:val="nil"/>
            </w:tcBorders>
            <w:shd w:val="clear" w:color="auto" w:fill="E7E8E8"/>
            <w:vAlign w:val="center"/>
          </w:tcPr>
          <w:p w14:paraId="3709A5D1" w14:textId="77777777" w:rsidR="0029785C" w:rsidRPr="0029785C" w:rsidRDefault="0029785C" w:rsidP="000A4B31">
            <w:pPr>
              <w:pStyle w:val="ExhibitText"/>
              <w:jc w:val="center"/>
            </w:pPr>
            <w:r w:rsidRPr="0029785C">
              <w:t>20 (40%)</w:t>
            </w:r>
          </w:p>
        </w:tc>
      </w:tr>
      <w:tr w:rsidR="0029785C" w:rsidRPr="0029785C" w14:paraId="14DEC6F0" w14:textId="77777777" w:rsidTr="00776CB4">
        <w:trPr>
          <w:trHeight w:val="323"/>
        </w:trPr>
        <w:tc>
          <w:tcPr>
            <w:tcW w:w="4225" w:type="dxa"/>
            <w:tcBorders>
              <w:top w:val="nil"/>
              <w:bottom w:val="nil"/>
            </w:tcBorders>
          </w:tcPr>
          <w:p w14:paraId="75FBDF67" w14:textId="77777777" w:rsidR="0029785C" w:rsidRPr="0029785C" w:rsidRDefault="0029785C" w:rsidP="0029785C">
            <w:pPr>
              <w:pStyle w:val="ExhibitText"/>
            </w:pPr>
            <w:r w:rsidRPr="0029785C">
              <w:t>IPV</w:t>
            </w:r>
          </w:p>
        </w:tc>
        <w:tc>
          <w:tcPr>
            <w:tcW w:w="1710" w:type="dxa"/>
            <w:tcBorders>
              <w:top w:val="nil"/>
              <w:bottom w:val="nil"/>
            </w:tcBorders>
            <w:vAlign w:val="center"/>
          </w:tcPr>
          <w:p w14:paraId="5AB665F5" w14:textId="77777777" w:rsidR="0029785C" w:rsidRPr="0029785C" w:rsidRDefault="0029785C" w:rsidP="000A4B31">
            <w:pPr>
              <w:pStyle w:val="ExhibitText"/>
              <w:jc w:val="center"/>
            </w:pPr>
            <w:r w:rsidRPr="0029785C">
              <w:t>1 (2%)</w:t>
            </w:r>
          </w:p>
        </w:tc>
        <w:tc>
          <w:tcPr>
            <w:tcW w:w="2160" w:type="dxa"/>
            <w:tcBorders>
              <w:top w:val="nil"/>
              <w:bottom w:val="nil"/>
            </w:tcBorders>
            <w:vAlign w:val="center"/>
          </w:tcPr>
          <w:p w14:paraId="22724571" w14:textId="77777777" w:rsidR="0029785C" w:rsidRPr="0029785C" w:rsidRDefault="0029785C" w:rsidP="000A4B31">
            <w:pPr>
              <w:pStyle w:val="ExhibitText"/>
              <w:jc w:val="center"/>
            </w:pPr>
            <w:r w:rsidRPr="0029785C">
              <w:t>4 (8%)</w:t>
            </w:r>
          </w:p>
        </w:tc>
      </w:tr>
      <w:tr w:rsidR="0029785C" w:rsidRPr="0029785C" w14:paraId="557A157B" w14:textId="77777777" w:rsidTr="00776CB4">
        <w:tc>
          <w:tcPr>
            <w:tcW w:w="4225" w:type="dxa"/>
            <w:tcBorders>
              <w:top w:val="nil"/>
              <w:bottom w:val="nil"/>
            </w:tcBorders>
            <w:shd w:val="clear" w:color="auto" w:fill="E7E8E8"/>
          </w:tcPr>
          <w:p w14:paraId="41829238" w14:textId="77777777" w:rsidR="0029785C" w:rsidRPr="0029785C" w:rsidRDefault="0029785C" w:rsidP="0029785C">
            <w:pPr>
              <w:pStyle w:val="ExhibitText"/>
            </w:pPr>
            <w:r w:rsidRPr="0029785C">
              <w:t>TT</w:t>
            </w:r>
          </w:p>
        </w:tc>
        <w:tc>
          <w:tcPr>
            <w:tcW w:w="1710" w:type="dxa"/>
            <w:tcBorders>
              <w:top w:val="nil"/>
              <w:bottom w:val="nil"/>
            </w:tcBorders>
            <w:shd w:val="clear" w:color="auto" w:fill="E7E8E8"/>
            <w:vAlign w:val="center"/>
          </w:tcPr>
          <w:p w14:paraId="49304E8D" w14:textId="77777777" w:rsidR="0029785C" w:rsidRPr="0029785C" w:rsidRDefault="0029785C" w:rsidP="000A4B31">
            <w:pPr>
              <w:pStyle w:val="ExhibitText"/>
              <w:jc w:val="center"/>
            </w:pPr>
            <w:r w:rsidRPr="0029785C">
              <w:t>3 (86%)</w:t>
            </w:r>
          </w:p>
        </w:tc>
        <w:tc>
          <w:tcPr>
            <w:tcW w:w="2160" w:type="dxa"/>
            <w:tcBorders>
              <w:top w:val="nil"/>
              <w:bottom w:val="nil"/>
            </w:tcBorders>
            <w:shd w:val="clear" w:color="auto" w:fill="E7E8E8"/>
            <w:vAlign w:val="center"/>
          </w:tcPr>
          <w:p w14:paraId="5D4259C0" w14:textId="77777777" w:rsidR="0029785C" w:rsidRPr="0029785C" w:rsidRDefault="0029785C" w:rsidP="000A4B31">
            <w:pPr>
              <w:pStyle w:val="ExhibitText"/>
              <w:jc w:val="center"/>
            </w:pPr>
            <w:r w:rsidRPr="0029785C">
              <w:t>2 (4%)</w:t>
            </w:r>
          </w:p>
        </w:tc>
      </w:tr>
      <w:tr w:rsidR="0029785C" w:rsidRPr="0029785C" w14:paraId="5E7F11F6" w14:textId="77777777" w:rsidTr="00776CB4">
        <w:tc>
          <w:tcPr>
            <w:tcW w:w="4225" w:type="dxa"/>
            <w:tcBorders>
              <w:top w:val="nil"/>
              <w:bottom w:val="nil"/>
            </w:tcBorders>
          </w:tcPr>
          <w:p w14:paraId="4796FDC1" w14:textId="77777777" w:rsidR="0029785C" w:rsidRPr="0029785C" w:rsidRDefault="0029785C" w:rsidP="0029785C">
            <w:pPr>
              <w:pStyle w:val="ExhibitText"/>
            </w:pPr>
            <w:r w:rsidRPr="0029785C">
              <w:t>Hepatitis B</w:t>
            </w:r>
          </w:p>
        </w:tc>
        <w:tc>
          <w:tcPr>
            <w:tcW w:w="1710" w:type="dxa"/>
            <w:tcBorders>
              <w:top w:val="nil"/>
              <w:bottom w:val="nil"/>
            </w:tcBorders>
            <w:vAlign w:val="center"/>
          </w:tcPr>
          <w:p w14:paraId="0691A870" w14:textId="77777777" w:rsidR="0029785C" w:rsidRPr="0029785C" w:rsidRDefault="0029785C" w:rsidP="000A4B31">
            <w:pPr>
              <w:pStyle w:val="ExhibitText"/>
              <w:jc w:val="center"/>
            </w:pPr>
            <w:r w:rsidRPr="0029785C">
              <w:t>8 (16%)</w:t>
            </w:r>
          </w:p>
        </w:tc>
        <w:tc>
          <w:tcPr>
            <w:tcW w:w="2160" w:type="dxa"/>
            <w:tcBorders>
              <w:top w:val="nil"/>
              <w:bottom w:val="nil"/>
            </w:tcBorders>
            <w:vAlign w:val="center"/>
          </w:tcPr>
          <w:p w14:paraId="1CF78391" w14:textId="77777777" w:rsidR="0029785C" w:rsidRPr="0029785C" w:rsidRDefault="0029785C" w:rsidP="000A4B31">
            <w:pPr>
              <w:pStyle w:val="ExhibitText"/>
              <w:jc w:val="center"/>
            </w:pPr>
            <w:r w:rsidRPr="0029785C">
              <w:t>17 (34%)</w:t>
            </w:r>
          </w:p>
        </w:tc>
      </w:tr>
      <w:tr w:rsidR="0029785C" w:rsidRPr="0029785C" w14:paraId="2EEA10A3" w14:textId="77777777" w:rsidTr="00776CB4">
        <w:tc>
          <w:tcPr>
            <w:tcW w:w="4225" w:type="dxa"/>
            <w:tcBorders>
              <w:top w:val="nil"/>
              <w:bottom w:val="nil"/>
            </w:tcBorders>
            <w:shd w:val="clear" w:color="auto" w:fill="E7E8E8"/>
          </w:tcPr>
          <w:p w14:paraId="4BE104BA" w14:textId="77777777" w:rsidR="0029785C" w:rsidRPr="0029785C" w:rsidRDefault="0029785C" w:rsidP="0029785C">
            <w:pPr>
              <w:pStyle w:val="ExhibitText"/>
            </w:pPr>
            <w:r w:rsidRPr="0029785C">
              <w:t>DPT</w:t>
            </w:r>
          </w:p>
        </w:tc>
        <w:tc>
          <w:tcPr>
            <w:tcW w:w="1710" w:type="dxa"/>
            <w:tcBorders>
              <w:top w:val="nil"/>
              <w:bottom w:val="nil"/>
            </w:tcBorders>
            <w:shd w:val="clear" w:color="auto" w:fill="E7E8E8"/>
            <w:vAlign w:val="center"/>
          </w:tcPr>
          <w:p w14:paraId="127F1ECD" w14:textId="77777777" w:rsidR="0029785C" w:rsidRPr="0029785C" w:rsidRDefault="0029785C" w:rsidP="000A4B31">
            <w:pPr>
              <w:pStyle w:val="ExhibitText"/>
              <w:jc w:val="center"/>
            </w:pPr>
            <w:r w:rsidRPr="0029785C">
              <w:t>42 (84%)</w:t>
            </w:r>
          </w:p>
        </w:tc>
        <w:tc>
          <w:tcPr>
            <w:tcW w:w="2160" w:type="dxa"/>
            <w:tcBorders>
              <w:top w:val="nil"/>
              <w:bottom w:val="nil"/>
            </w:tcBorders>
            <w:shd w:val="clear" w:color="auto" w:fill="E7E8E8"/>
            <w:vAlign w:val="center"/>
          </w:tcPr>
          <w:p w14:paraId="31CD6009" w14:textId="77777777" w:rsidR="0029785C" w:rsidRPr="0029785C" w:rsidRDefault="0029785C" w:rsidP="000A4B31">
            <w:pPr>
              <w:pStyle w:val="ExhibitText"/>
              <w:jc w:val="center"/>
            </w:pPr>
            <w:r w:rsidRPr="0029785C">
              <w:t>18 (36%)</w:t>
            </w:r>
          </w:p>
        </w:tc>
      </w:tr>
      <w:tr w:rsidR="0029785C" w:rsidRPr="0029785C" w14:paraId="51E26961" w14:textId="77777777" w:rsidTr="00776CB4">
        <w:tc>
          <w:tcPr>
            <w:tcW w:w="4225" w:type="dxa"/>
            <w:tcBorders>
              <w:top w:val="nil"/>
              <w:bottom w:val="nil"/>
            </w:tcBorders>
          </w:tcPr>
          <w:p w14:paraId="648D0F1C" w14:textId="77777777" w:rsidR="0029785C" w:rsidRPr="0029785C" w:rsidRDefault="0029785C" w:rsidP="0029785C">
            <w:pPr>
              <w:pStyle w:val="ExhibitText"/>
            </w:pPr>
            <w:r w:rsidRPr="0029785C">
              <w:t>Influenza</w:t>
            </w:r>
          </w:p>
        </w:tc>
        <w:tc>
          <w:tcPr>
            <w:tcW w:w="1710" w:type="dxa"/>
            <w:tcBorders>
              <w:top w:val="nil"/>
              <w:bottom w:val="nil"/>
            </w:tcBorders>
            <w:vAlign w:val="center"/>
          </w:tcPr>
          <w:p w14:paraId="12899378" w14:textId="77777777" w:rsidR="0029785C" w:rsidRPr="0029785C" w:rsidRDefault="0029785C" w:rsidP="000A4B31">
            <w:pPr>
              <w:pStyle w:val="ExhibitText"/>
              <w:jc w:val="center"/>
            </w:pPr>
            <w:r w:rsidRPr="0029785C">
              <w:t>17 (34%)</w:t>
            </w:r>
          </w:p>
        </w:tc>
        <w:tc>
          <w:tcPr>
            <w:tcW w:w="2160" w:type="dxa"/>
            <w:tcBorders>
              <w:top w:val="nil"/>
              <w:bottom w:val="nil"/>
            </w:tcBorders>
            <w:vAlign w:val="center"/>
          </w:tcPr>
          <w:p w14:paraId="42EB2475" w14:textId="77777777" w:rsidR="0029785C" w:rsidRPr="0029785C" w:rsidRDefault="0029785C" w:rsidP="000A4B31">
            <w:pPr>
              <w:pStyle w:val="ExhibitText"/>
              <w:jc w:val="center"/>
            </w:pPr>
            <w:r w:rsidRPr="0029785C">
              <w:t>41 (82%)</w:t>
            </w:r>
          </w:p>
        </w:tc>
      </w:tr>
      <w:tr w:rsidR="0029785C" w:rsidRPr="0029785C" w14:paraId="5422C9B4" w14:textId="77777777" w:rsidTr="00776CB4">
        <w:tc>
          <w:tcPr>
            <w:tcW w:w="4225" w:type="dxa"/>
            <w:tcBorders>
              <w:top w:val="nil"/>
              <w:bottom w:val="nil"/>
            </w:tcBorders>
            <w:shd w:val="clear" w:color="auto" w:fill="E7E8E8"/>
          </w:tcPr>
          <w:p w14:paraId="75F19603" w14:textId="77777777" w:rsidR="0029785C" w:rsidRPr="0029785C" w:rsidRDefault="0029785C" w:rsidP="0029785C">
            <w:pPr>
              <w:pStyle w:val="ExhibitText"/>
            </w:pPr>
            <w:proofErr w:type="spellStart"/>
            <w:r w:rsidRPr="0029785C">
              <w:t>Pentaxim</w:t>
            </w:r>
            <w:proofErr w:type="spellEnd"/>
          </w:p>
        </w:tc>
        <w:tc>
          <w:tcPr>
            <w:tcW w:w="1710" w:type="dxa"/>
            <w:tcBorders>
              <w:top w:val="nil"/>
              <w:bottom w:val="nil"/>
            </w:tcBorders>
            <w:shd w:val="clear" w:color="auto" w:fill="E7E8E8"/>
            <w:vAlign w:val="center"/>
          </w:tcPr>
          <w:p w14:paraId="5014E0E2" w14:textId="77777777"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14:paraId="4C04183D" w14:textId="77777777" w:rsidR="0029785C" w:rsidRPr="0029785C" w:rsidRDefault="0029785C" w:rsidP="000A4B31">
            <w:pPr>
              <w:pStyle w:val="ExhibitText"/>
              <w:jc w:val="center"/>
            </w:pPr>
            <w:r w:rsidRPr="0029785C">
              <w:t>15 (30%)</w:t>
            </w:r>
          </w:p>
        </w:tc>
      </w:tr>
      <w:tr w:rsidR="0029785C" w:rsidRPr="0029785C" w14:paraId="572226BE" w14:textId="77777777" w:rsidTr="00776CB4">
        <w:tc>
          <w:tcPr>
            <w:tcW w:w="4225" w:type="dxa"/>
            <w:tcBorders>
              <w:top w:val="nil"/>
              <w:bottom w:val="nil"/>
            </w:tcBorders>
          </w:tcPr>
          <w:p w14:paraId="55A0EDA8" w14:textId="77777777" w:rsidR="0029785C" w:rsidRPr="0029785C" w:rsidRDefault="0029785C" w:rsidP="0029785C">
            <w:pPr>
              <w:pStyle w:val="ExhibitText"/>
            </w:pPr>
            <w:r w:rsidRPr="0029785C">
              <w:t>Chickenpox</w:t>
            </w:r>
          </w:p>
        </w:tc>
        <w:tc>
          <w:tcPr>
            <w:tcW w:w="1710" w:type="dxa"/>
            <w:tcBorders>
              <w:top w:val="nil"/>
              <w:bottom w:val="nil"/>
            </w:tcBorders>
            <w:vAlign w:val="center"/>
          </w:tcPr>
          <w:p w14:paraId="19CA3C1F" w14:textId="77777777" w:rsidR="0029785C" w:rsidRPr="0029785C" w:rsidRDefault="0029785C" w:rsidP="000A4B31">
            <w:pPr>
              <w:pStyle w:val="ExhibitText"/>
              <w:jc w:val="center"/>
            </w:pPr>
            <w:r w:rsidRPr="0029785C">
              <w:t>0 (0%)</w:t>
            </w:r>
          </w:p>
        </w:tc>
        <w:tc>
          <w:tcPr>
            <w:tcW w:w="2160" w:type="dxa"/>
            <w:tcBorders>
              <w:top w:val="nil"/>
              <w:bottom w:val="nil"/>
            </w:tcBorders>
            <w:vAlign w:val="center"/>
          </w:tcPr>
          <w:p w14:paraId="7E712EED" w14:textId="77777777" w:rsidR="0029785C" w:rsidRPr="0029785C" w:rsidRDefault="0029785C" w:rsidP="000A4B31">
            <w:pPr>
              <w:pStyle w:val="ExhibitText"/>
              <w:jc w:val="center"/>
            </w:pPr>
            <w:r w:rsidRPr="0029785C">
              <w:t>6 (12%)</w:t>
            </w:r>
          </w:p>
        </w:tc>
      </w:tr>
      <w:tr w:rsidR="0029785C" w:rsidRPr="0029785C" w14:paraId="7577EFA8" w14:textId="77777777" w:rsidTr="00776CB4">
        <w:tc>
          <w:tcPr>
            <w:tcW w:w="4225" w:type="dxa"/>
            <w:tcBorders>
              <w:top w:val="nil"/>
              <w:bottom w:val="nil"/>
            </w:tcBorders>
            <w:shd w:val="clear" w:color="auto" w:fill="E7E8E8"/>
          </w:tcPr>
          <w:p w14:paraId="54352F8C" w14:textId="77777777" w:rsidR="0029785C" w:rsidRPr="0029785C" w:rsidRDefault="0029785C" w:rsidP="0029785C">
            <w:pPr>
              <w:pStyle w:val="ExhibitText"/>
            </w:pPr>
            <w:proofErr w:type="spellStart"/>
            <w:r w:rsidRPr="0029785C">
              <w:t>Tetraxim</w:t>
            </w:r>
            <w:proofErr w:type="spellEnd"/>
          </w:p>
        </w:tc>
        <w:tc>
          <w:tcPr>
            <w:tcW w:w="1710" w:type="dxa"/>
            <w:tcBorders>
              <w:top w:val="nil"/>
              <w:bottom w:val="nil"/>
            </w:tcBorders>
            <w:shd w:val="clear" w:color="auto" w:fill="E7E8E8"/>
            <w:vAlign w:val="center"/>
          </w:tcPr>
          <w:p w14:paraId="176DF69D" w14:textId="77777777"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14:paraId="709A95F6" w14:textId="77777777" w:rsidR="0029785C" w:rsidRPr="0029785C" w:rsidRDefault="0029785C" w:rsidP="000A4B31">
            <w:pPr>
              <w:pStyle w:val="ExhibitText"/>
              <w:jc w:val="center"/>
            </w:pPr>
            <w:r w:rsidRPr="0029785C">
              <w:t>11 (22%)</w:t>
            </w:r>
          </w:p>
        </w:tc>
      </w:tr>
      <w:tr w:rsidR="0029785C" w:rsidRPr="0029785C" w14:paraId="6136E15A" w14:textId="77777777" w:rsidTr="00776CB4">
        <w:tc>
          <w:tcPr>
            <w:tcW w:w="4225" w:type="dxa"/>
            <w:tcBorders>
              <w:top w:val="nil"/>
              <w:bottom w:val="nil"/>
            </w:tcBorders>
          </w:tcPr>
          <w:p w14:paraId="1531F273" w14:textId="77777777" w:rsidR="0029785C" w:rsidRPr="0029785C" w:rsidRDefault="0029785C" w:rsidP="0029785C">
            <w:pPr>
              <w:pStyle w:val="ExhibitText"/>
            </w:pPr>
            <w:r w:rsidRPr="0029785C">
              <w:t>Yellow Fever</w:t>
            </w:r>
          </w:p>
        </w:tc>
        <w:tc>
          <w:tcPr>
            <w:tcW w:w="1710" w:type="dxa"/>
            <w:tcBorders>
              <w:top w:val="nil"/>
              <w:bottom w:val="nil"/>
            </w:tcBorders>
            <w:vAlign w:val="center"/>
          </w:tcPr>
          <w:p w14:paraId="382EE757" w14:textId="77777777" w:rsidR="0029785C" w:rsidRPr="0029785C" w:rsidRDefault="0029785C" w:rsidP="000A4B31">
            <w:pPr>
              <w:pStyle w:val="ExhibitText"/>
              <w:jc w:val="center"/>
            </w:pPr>
            <w:r w:rsidRPr="0029785C">
              <w:t>0 (0%)</w:t>
            </w:r>
          </w:p>
        </w:tc>
        <w:tc>
          <w:tcPr>
            <w:tcW w:w="2160" w:type="dxa"/>
            <w:tcBorders>
              <w:top w:val="nil"/>
              <w:bottom w:val="nil"/>
            </w:tcBorders>
            <w:vAlign w:val="center"/>
          </w:tcPr>
          <w:p w14:paraId="7A6DCBF8" w14:textId="77777777" w:rsidR="0029785C" w:rsidRPr="0029785C" w:rsidRDefault="0029785C" w:rsidP="000A4B31">
            <w:pPr>
              <w:pStyle w:val="ExhibitText"/>
              <w:jc w:val="center"/>
            </w:pPr>
            <w:r w:rsidRPr="0029785C">
              <w:t>2 (4%)</w:t>
            </w:r>
          </w:p>
        </w:tc>
      </w:tr>
      <w:tr w:rsidR="0029785C" w:rsidRPr="0029785C" w14:paraId="4A397CD5" w14:textId="77777777" w:rsidTr="00776CB4">
        <w:trPr>
          <w:trHeight w:val="242"/>
        </w:trPr>
        <w:tc>
          <w:tcPr>
            <w:tcW w:w="4225" w:type="dxa"/>
            <w:tcBorders>
              <w:top w:val="nil"/>
              <w:bottom w:val="nil"/>
            </w:tcBorders>
            <w:shd w:val="clear" w:color="auto" w:fill="E7E8E8"/>
          </w:tcPr>
          <w:p w14:paraId="11702811" w14:textId="77777777" w:rsidR="0029785C" w:rsidRPr="0029785C" w:rsidRDefault="0029785C" w:rsidP="0029785C">
            <w:pPr>
              <w:pStyle w:val="ExhibitText"/>
            </w:pPr>
            <w:r w:rsidRPr="0029785C">
              <w:t>Typhoid</w:t>
            </w:r>
          </w:p>
        </w:tc>
        <w:tc>
          <w:tcPr>
            <w:tcW w:w="1710" w:type="dxa"/>
            <w:tcBorders>
              <w:top w:val="nil"/>
              <w:bottom w:val="nil"/>
            </w:tcBorders>
            <w:shd w:val="clear" w:color="auto" w:fill="E7E8E8"/>
            <w:vAlign w:val="center"/>
          </w:tcPr>
          <w:p w14:paraId="16BDDD02" w14:textId="77777777"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14:paraId="0CD45E7C" w14:textId="77777777" w:rsidR="0029785C" w:rsidRPr="0029785C" w:rsidRDefault="0029785C" w:rsidP="000A4B31">
            <w:pPr>
              <w:pStyle w:val="ExhibitText"/>
              <w:jc w:val="center"/>
            </w:pPr>
            <w:r w:rsidRPr="0029785C">
              <w:t>1 (2%)</w:t>
            </w:r>
          </w:p>
        </w:tc>
      </w:tr>
      <w:tr w:rsidR="0029785C" w:rsidRPr="0029785C" w14:paraId="6A702392" w14:textId="77777777" w:rsidTr="00776CB4">
        <w:trPr>
          <w:trHeight w:val="242"/>
        </w:trPr>
        <w:tc>
          <w:tcPr>
            <w:tcW w:w="4225" w:type="dxa"/>
            <w:tcBorders>
              <w:top w:val="nil"/>
              <w:bottom w:val="nil"/>
            </w:tcBorders>
          </w:tcPr>
          <w:p w14:paraId="1A76E3A7" w14:textId="77777777" w:rsidR="0029785C" w:rsidRPr="0029785C" w:rsidRDefault="0029785C" w:rsidP="0029785C">
            <w:pPr>
              <w:pStyle w:val="ExhibitText"/>
            </w:pPr>
            <w:r w:rsidRPr="0029785C">
              <w:t xml:space="preserve">Hepatitis A </w:t>
            </w:r>
          </w:p>
        </w:tc>
        <w:tc>
          <w:tcPr>
            <w:tcW w:w="1710" w:type="dxa"/>
            <w:tcBorders>
              <w:top w:val="nil"/>
              <w:bottom w:val="nil"/>
            </w:tcBorders>
            <w:vAlign w:val="center"/>
          </w:tcPr>
          <w:p w14:paraId="5E084333" w14:textId="77777777" w:rsidR="0029785C" w:rsidRPr="0029785C" w:rsidRDefault="0029785C" w:rsidP="000A4B31">
            <w:pPr>
              <w:pStyle w:val="ExhibitText"/>
              <w:jc w:val="center"/>
            </w:pPr>
            <w:r w:rsidRPr="0029785C">
              <w:t>0 (0%)</w:t>
            </w:r>
          </w:p>
        </w:tc>
        <w:tc>
          <w:tcPr>
            <w:tcW w:w="2160" w:type="dxa"/>
            <w:tcBorders>
              <w:top w:val="nil"/>
              <w:bottom w:val="nil"/>
            </w:tcBorders>
            <w:vAlign w:val="center"/>
          </w:tcPr>
          <w:p w14:paraId="7E06EAF1" w14:textId="77777777" w:rsidR="0029785C" w:rsidRPr="0029785C" w:rsidRDefault="0029785C" w:rsidP="000A4B31">
            <w:pPr>
              <w:pStyle w:val="ExhibitText"/>
              <w:jc w:val="center"/>
            </w:pPr>
            <w:r w:rsidRPr="0029785C">
              <w:t>1 (2%)</w:t>
            </w:r>
          </w:p>
        </w:tc>
      </w:tr>
      <w:tr w:rsidR="0029785C" w:rsidRPr="0029785C" w14:paraId="6BEE2A3A" w14:textId="77777777" w:rsidTr="00776CB4">
        <w:tc>
          <w:tcPr>
            <w:tcW w:w="4225" w:type="dxa"/>
            <w:tcBorders>
              <w:top w:val="nil"/>
            </w:tcBorders>
            <w:shd w:val="clear" w:color="auto" w:fill="E7E8E8"/>
          </w:tcPr>
          <w:p w14:paraId="6B119A56" w14:textId="77777777" w:rsidR="0029785C" w:rsidRPr="0029785C" w:rsidRDefault="0029785C" w:rsidP="0029785C">
            <w:pPr>
              <w:pStyle w:val="ExhibitText"/>
            </w:pPr>
            <w:r w:rsidRPr="0029785C">
              <w:t>Rabies</w:t>
            </w:r>
          </w:p>
        </w:tc>
        <w:tc>
          <w:tcPr>
            <w:tcW w:w="1710" w:type="dxa"/>
            <w:tcBorders>
              <w:top w:val="nil"/>
            </w:tcBorders>
            <w:shd w:val="clear" w:color="auto" w:fill="E7E8E8"/>
            <w:vAlign w:val="center"/>
          </w:tcPr>
          <w:p w14:paraId="1D5AD094" w14:textId="77777777" w:rsidR="0029785C" w:rsidRPr="0029785C" w:rsidRDefault="0029785C" w:rsidP="000A4B31">
            <w:pPr>
              <w:pStyle w:val="ExhibitText"/>
              <w:jc w:val="center"/>
            </w:pPr>
            <w:r w:rsidRPr="0029785C">
              <w:t>0 (0%)</w:t>
            </w:r>
          </w:p>
        </w:tc>
        <w:tc>
          <w:tcPr>
            <w:tcW w:w="2160" w:type="dxa"/>
            <w:tcBorders>
              <w:top w:val="nil"/>
            </w:tcBorders>
            <w:shd w:val="clear" w:color="auto" w:fill="E7E8E8"/>
            <w:vAlign w:val="center"/>
          </w:tcPr>
          <w:p w14:paraId="400070A4" w14:textId="77777777" w:rsidR="0029785C" w:rsidRPr="0029785C" w:rsidRDefault="0029785C" w:rsidP="000A4B31">
            <w:pPr>
              <w:pStyle w:val="ExhibitText"/>
              <w:jc w:val="center"/>
            </w:pPr>
            <w:r w:rsidRPr="0029785C">
              <w:t>1 (2%)</w:t>
            </w:r>
          </w:p>
        </w:tc>
      </w:tr>
      <w:tr w:rsidR="00D25BC2" w:rsidRPr="0029785C" w14:paraId="125F6044" w14:textId="77777777" w:rsidTr="00776CB4">
        <w:trPr>
          <w:trHeight w:val="278"/>
        </w:trPr>
        <w:tc>
          <w:tcPr>
            <w:tcW w:w="8095" w:type="dxa"/>
            <w:gridSpan w:val="3"/>
            <w:tcBorders>
              <w:bottom w:val="single" w:sz="4" w:space="0" w:color="auto"/>
            </w:tcBorders>
            <w:shd w:val="clear" w:color="auto" w:fill="898D8D"/>
          </w:tcPr>
          <w:p w14:paraId="2AD6ED6E" w14:textId="77777777" w:rsidR="00D25BC2" w:rsidRPr="0029785C" w:rsidRDefault="00D25BC2" w:rsidP="00F604E4">
            <w:pPr>
              <w:pStyle w:val="ExhibitRowHeader"/>
              <w:jc w:val="left"/>
            </w:pPr>
            <w:r w:rsidRPr="00D25BC2">
              <w:t>Pregnant Women</w:t>
            </w:r>
          </w:p>
        </w:tc>
      </w:tr>
      <w:tr w:rsidR="0029785C" w:rsidRPr="0029785C" w14:paraId="7811E958" w14:textId="77777777" w:rsidTr="00776CB4">
        <w:trPr>
          <w:trHeight w:val="242"/>
        </w:trPr>
        <w:tc>
          <w:tcPr>
            <w:tcW w:w="4225" w:type="dxa"/>
            <w:tcBorders>
              <w:bottom w:val="nil"/>
            </w:tcBorders>
          </w:tcPr>
          <w:p w14:paraId="6FFCD93B" w14:textId="77777777" w:rsidR="0029785C" w:rsidRPr="0029785C" w:rsidRDefault="0029785C" w:rsidP="0029785C">
            <w:pPr>
              <w:pStyle w:val="ExhibitText"/>
            </w:pPr>
            <w:r w:rsidRPr="0029785C">
              <w:t>Td</w:t>
            </w:r>
          </w:p>
        </w:tc>
        <w:tc>
          <w:tcPr>
            <w:tcW w:w="1710" w:type="dxa"/>
            <w:tcBorders>
              <w:bottom w:val="nil"/>
            </w:tcBorders>
            <w:vAlign w:val="center"/>
          </w:tcPr>
          <w:p w14:paraId="5226A60B" w14:textId="77777777" w:rsidR="0029785C" w:rsidRPr="0029785C" w:rsidRDefault="0029785C" w:rsidP="000A4B31">
            <w:pPr>
              <w:pStyle w:val="ExhibitText"/>
              <w:jc w:val="center"/>
            </w:pPr>
            <w:r w:rsidRPr="0029785C">
              <w:t>7 (14%)</w:t>
            </w:r>
          </w:p>
        </w:tc>
        <w:tc>
          <w:tcPr>
            <w:tcW w:w="2160" w:type="dxa"/>
            <w:tcBorders>
              <w:bottom w:val="nil"/>
            </w:tcBorders>
            <w:vAlign w:val="center"/>
          </w:tcPr>
          <w:p w14:paraId="2FBCC658" w14:textId="77777777" w:rsidR="0029785C" w:rsidRPr="0029785C" w:rsidRDefault="0029785C" w:rsidP="000A4B31">
            <w:pPr>
              <w:pStyle w:val="ExhibitText"/>
              <w:jc w:val="center"/>
            </w:pPr>
            <w:r w:rsidRPr="0029785C">
              <w:t>0 (0%)</w:t>
            </w:r>
          </w:p>
        </w:tc>
      </w:tr>
      <w:tr w:rsidR="0029785C" w:rsidRPr="0029785C" w14:paraId="1A17F35F" w14:textId="77777777" w:rsidTr="00776CB4">
        <w:trPr>
          <w:trHeight w:val="242"/>
        </w:trPr>
        <w:tc>
          <w:tcPr>
            <w:tcW w:w="4225" w:type="dxa"/>
            <w:tcBorders>
              <w:top w:val="nil"/>
              <w:bottom w:val="nil"/>
            </w:tcBorders>
            <w:shd w:val="clear" w:color="auto" w:fill="E7E8E8"/>
          </w:tcPr>
          <w:p w14:paraId="6231CAD4" w14:textId="77777777" w:rsidR="0029785C" w:rsidRPr="0029785C" w:rsidRDefault="0029785C" w:rsidP="0029785C">
            <w:pPr>
              <w:pStyle w:val="ExhibitText"/>
            </w:pPr>
            <w:r w:rsidRPr="0029785C">
              <w:t>Influenza</w:t>
            </w:r>
          </w:p>
        </w:tc>
        <w:tc>
          <w:tcPr>
            <w:tcW w:w="1710" w:type="dxa"/>
            <w:tcBorders>
              <w:top w:val="nil"/>
              <w:bottom w:val="nil"/>
            </w:tcBorders>
            <w:shd w:val="clear" w:color="auto" w:fill="E7E8E8"/>
            <w:vAlign w:val="center"/>
          </w:tcPr>
          <w:p w14:paraId="2B3F1C94" w14:textId="77777777"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14:paraId="2F383362" w14:textId="77777777" w:rsidR="0029785C" w:rsidRPr="0029785C" w:rsidRDefault="0029785C" w:rsidP="000A4B31">
            <w:pPr>
              <w:pStyle w:val="ExhibitText"/>
              <w:jc w:val="center"/>
            </w:pPr>
            <w:r w:rsidRPr="0029785C">
              <w:t>7 (14%)</w:t>
            </w:r>
          </w:p>
        </w:tc>
      </w:tr>
      <w:tr w:rsidR="0029785C" w:rsidRPr="0029785C" w14:paraId="6F70C6C7" w14:textId="77777777" w:rsidTr="00776CB4">
        <w:trPr>
          <w:trHeight w:val="305"/>
        </w:trPr>
        <w:tc>
          <w:tcPr>
            <w:tcW w:w="4225" w:type="dxa"/>
            <w:tcBorders>
              <w:top w:val="nil"/>
            </w:tcBorders>
          </w:tcPr>
          <w:p w14:paraId="23E042E7" w14:textId="77777777" w:rsidR="0029785C" w:rsidRPr="0029785C" w:rsidRDefault="0029785C" w:rsidP="0029785C">
            <w:pPr>
              <w:pStyle w:val="ExhibitText"/>
            </w:pPr>
            <w:r w:rsidRPr="0029785C">
              <w:t>Rabies</w:t>
            </w:r>
          </w:p>
        </w:tc>
        <w:tc>
          <w:tcPr>
            <w:tcW w:w="1710" w:type="dxa"/>
            <w:tcBorders>
              <w:top w:val="nil"/>
            </w:tcBorders>
            <w:vAlign w:val="center"/>
          </w:tcPr>
          <w:p w14:paraId="6D736504" w14:textId="77777777" w:rsidR="0029785C" w:rsidRPr="0029785C" w:rsidRDefault="0029785C" w:rsidP="000A4B31">
            <w:pPr>
              <w:pStyle w:val="ExhibitText"/>
              <w:jc w:val="center"/>
            </w:pPr>
            <w:r w:rsidRPr="0029785C">
              <w:t>1 (2%)</w:t>
            </w:r>
          </w:p>
        </w:tc>
        <w:tc>
          <w:tcPr>
            <w:tcW w:w="2160" w:type="dxa"/>
            <w:tcBorders>
              <w:top w:val="nil"/>
            </w:tcBorders>
            <w:vAlign w:val="center"/>
          </w:tcPr>
          <w:p w14:paraId="7EF74721" w14:textId="77777777" w:rsidR="0029785C" w:rsidRPr="0029785C" w:rsidRDefault="0029785C" w:rsidP="000A4B31">
            <w:pPr>
              <w:pStyle w:val="ExhibitText"/>
              <w:jc w:val="center"/>
            </w:pPr>
            <w:r w:rsidRPr="0029785C">
              <w:t>0 (0%)</w:t>
            </w:r>
          </w:p>
        </w:tc>
      </w:tr>
      <w:tr w:rsidR="00D25BC2" w:rsidRPr="0029785C" w14:paraId="50CD174C" w14:textId="77777777" w:rsidTr="00776CB4">
        <w:trPr>
          <w:trHeight w:val="278"/>
        </w:trPr>
        <w:tc>
          <w:tcPr>
            <w:tcW w:w="8095" w:type="dxa"/>
            <w:gridSpan w:val="3"/>
            <w:tcBorders>
              <w:bottom w:val="single" w:sz="4" w:space="0" w:color="auto"/>
            </w:tcBorders>
            <w:shd w:val="clear" w:color="auto" w:fill="898D8D"/>
          </w:tcPr>
          <w:p w14:paraId="5486C1FE" w14:textId="77777777" w:rsidR="00D25BC2" w:rsidRPr="0029785C" w:rsidRDefault="00D25BC2" w:rsidP="00F604E4">
            <w:pPr>
              <w:pStyle w:val="ExhibitRowHeader"/>
              <w:jc w:val="left"/>
            </w:pPr>
            <w:r w:rsidRPr="00D25BC2">
              <w:t>Adolescents</w:t>
            </w:r>
          </w:p>
        </w:tc>
      </w:tr>
      <w:tr w:rsidR="0029785C" w:rsidRPr="0029785C" w14:paraId="57698013" w14:textId="77777777" w:rsidTr="00776CB4">
        <w:trPr>
          <w:trHeight w:val="305"/>
        </w:trPr>
        <w:tc>
          <w:tcPr>
            <w:tcW w:w="4225" w:type="dxa"/>
            <w:tcBorders>
              <w:bottom w:val="nil"/>
            </w:tcBorders>
            <w:shd w:val="clear" w:color="auto" w:fill="E7E8E8"/>
          </w:tcPr>
          <w:p w14:paraId="67039945" w14:textId="77777777" w:rsidR="0029785C" w:rsidRPr="0029785C" w:rsidRDefault="0029785C" w:rsidP="0029785C">
            <w:pPr>
              <w:pStyle w:val="ExhibitText"/>
            </w:pPr>
            <w:r w:rsidRPr="0029785C">
              <w:t>Td</w:t>
            </w:r>
          </w:p>
        </w:tc>
        <w:tc>
          <w:tcPr>
            <w:tcW w:w="1710" w:type="dxa"/>
            <w:tcBorders>
              <w:bottom w:val="nil"/>
            </w:tcBorders>
            <w:shd w:val="clear" w:color="auto" w:fill="E7E8E8"/>
            <w:vAlign w:val="center"/>
          </w:tcPr>
          <w:p w14:paraId="101BE408" w14:textId="77777777" w:rsidR="0029785C" w:rsidRPr="0029785C" w:rsidRDefault="0029785C" w:rsidP="000A4B31">
            <w:pPr>
              <w:pStyle w:val="ExhibitText"/>
              <w:jc w:val="center"/>
            </w:pPr>
            <w:r w:rsidRPr="0029785C">
              <w:t>39 (78%)</w:t>
            </w:r>
          </w:p>
        </w:tc>
        <w:tc>
          <w:tcPr>
            <w:tcW w:w="2160" w:type="dxa"/>
            <w:tcBorders>
              <w:bottom w:val="nil"/>
            </w:tcBorders>
            <w:shd w:val="clear" w:color="auto" w:fill="E7E8E8"/>
            <w:vAlign w:val="center"/>
          </w:tcPr>
          <w:p w14:paraId="1907B2F7" w14:textId="77777777" w:rsidR="0029785C" w:rsidRPr="0029785C" w:rsidRDefault="0029785C" w:rsidP="000A4B31">
            <w:pPr>
              <w:pStyle w:val="ExhibitText"/>
              <w:jc w:val="center"/>
            </w:pPr>
            <w:r w:rsidRPr="0029785C">
              <w:t>12 (24%)</w:t>
            </w:r>
          </w:p>
        </w:tc>
      </w:tr>
      <w:tr w:rsidR="0029785C" w:rsidRPr="0029785C" w14:paraId="477399FE" w14:textId="77777777" w:rsidTr="00776CB4">
        <w:trPr>
          <w:trHeight w:val="305"/>
        </w:trPr>
        <w:tc>
          <w:tcPr>
            <w:tcW w:w="4225" w:type="dxa"/>
            <w:tcBorders>
              <w:top w:val="nil"/>
              <w:bottom w:val="single" w:sz="4" w:space="0" w:color="auto"/>
            </w:tcBorders>
          </w:tcPr>
          <w:p w14:paraId="05634AA6" w14:textId="77777777" w:rsidR="0029785C" w:rsidRPr="0029785C" w:rsidRDefault="0029785C" w:rsidP="0029785C">
            <w:pPr>
              <w:pStyle w:val="ExhibitText"/>
            </w:pPr>
            <w:r w:rsidRPr="0029785C">
              <w:t>HPV</w:t>
            </w:r>
          </w:p>
        </w:tc>
        <w:tc>
          <w:tcPr>
            <w:tcW w:w="1710" w:type="dxa"/>
            <w:tcBorders>
              <w:top w:val="nil"/>
              <w:bottom w:val="single" w:sz="4" w:space="0" w:color="auto"/>
            </w:tcBorders>
            <w:vAlign w:val="center"/>
          </w:tcPr>
          <w:p w14:paraId="4D336B71" w14:textId="77777777" w:rsidR="0029785C" w:rsidRPr="0029785C" w:rsidRDefault="0029785C" w:rsidP="000A4B31">
            <w:pPr>
              <w:pStyle w:val="ExhibitText"/>
              <w:jc w:val="center"/>
            </w:pPr>
            <w:r w:rsidRPr="0029785C">
              <w:t>0 (0%)</w:t>
            </w:r>
          </w:p>
        </w:tc>
        <w:tc>
          <w:tcPr>
            <w:tcW w:w="2160" w:type="dxa"/>
            <w:tcBorders>
              <w:top w:val="nil"/>
              <w:bottom w:val="single" w:sz="4" w:space="0" w:color="auto"/>
            </w:tcBorders>
            <w:vAlign w:val="center"/>
          </w:tcPr>
          <w:p w14:paraId="48AD9D2D" w14:textId="77777777" w:rsidR="0029785C" w:rsidRPr="0029785C" w:rsidRDefault="0029785C" w:rsidP="000A4B31">
            <w:pPr>
              <w:pStyle w:val="ExhibitText"/>
              <w:jc w:val="center"/>
            </w:pPr>
            <w:r w:rsidRPr="0029785C">
              <w:t>3 (6%)</w:t>
            </w:r>
          </w:p>
        </w:tc>
      </w:tr>
      <w:tr w:rsidR="0029785C" w:rsidRPr="0029785C" w14:paraId="3D447376" w14:textId="77777777" w:rsidTr="003B3F60">
        <w:trPr>
          <w:trHeight w:val="305"/>
        </w:trPr>
        <w:tc>
          <w:tcPr>
            <w:tcW w:w="4225" w:type="dxa"/>
            <w:shd w:val="clear" w:color="auto" w:fill="E7E8E8"/>
          </w:tcPr>
          <w:p w14:paraId="38E78C86" w14:textId="77777777" w:rsidR="0029785C" w:rsidRPr="0029785C" w:rsidRDefault="0029785C" w:rsidP="0029785C">
            <w:pPr>
              <w:pStyle w:val="ExhibitText"/>
            </w:pPr>
            <w:r w:rsidRPr="0029785C">
              <w:lastRenderedPageBreak/>
              <w:t>MMR</w:t>
            </w:r>
          </w:p>
        </w:tc>
        <w:tc>
          <w:tcPr>
            <w:tcW w:w="1710" w:type="dxa"/>
            <w:shd w:val="clear" w:color="auto" w:fill="E7E8E8"/>
            <w:vAlign w:val="center"/>
          </w:tcPr>
          <w:p w14:paraId="2606D60F" w14:textId="77777777" w:rsidR="0029785C" w:rsidRPr="0029785C" w:rsidRDefault="0029785C" w:rsidP="000A4B31">
            <w:pPr>
              <w:pStyle w:val="ExhibitText"/>
              <w:jc w:val="center"/>
            </w:pPr>
            <w:r w:rsidRPr="0029785C">
              <w:t>0 (0%)</w:t>
            </w:r>
          </w:p>
        </w:tc>
        <w:tc>
          <w:tcPr>
            <w:tcW w:w="2160" w:type="dxa"/>
            <w:shd w:val="clear" w:color="auto" w:fill="E7E8E8"/>
            <w:vAlign w:val="center"/>
          </w:tcPr>
          <w:p w14:paraId="6F4ECE12" w14:textId="77777777" w:rsidR="0029785C" w:rsidRPr="0029785C" w:rsidRDefault="0029785C" w:rsidP="000A4B31">
            <w:pPr>
              <w:pStyle w:val="ExhibitText"/>
              <w:jc w:val="center"/>
            </w:pPr>
            <w:r w:rsidRPr="0029785C">
              <w:t>1 (2%)</w:t>
            </w:r>
          </w:p>
        </w:tc>
      </w:tr>
      <w:tr w:rsidR="000A4B31" w:rsidRPr="0029785C" w14:paraId="6F3F96F9" w14:textId="77777777" w:rsidTr="00776CB4">
        <w:trPr>
          <w:trHeight w:val="278"/>
        </w:trPr>
        <w:tc>
          <w:tcPr>
            <w:tcW w:w="8095" w:type="dxa"/>
            <w:gridSpan w:val="3"/>
            <w:tcBorders>
              <w:bottom w:val="single" w:sz="4" w:space="0" w:color="auto"/>
            </w:tcBorders>
            <w:shd w:val="clear" w:color="auto" w:fill="898D8D"/>
          </w:tcPr>
          <w:p w14:paraId="060E5781" w14:textId="77777777" w:rsidR="000A4B31" w:rsidRPr="0029785C" w:rsidRDefault="000A4B31" w:rsidP="00F604E4">
            <w:pPr>
              <w:pStyle w:val="ExhibitRowHeader"/>
              <w:jc w:val="left"/>
            </w:pPr>
            <w:r w:rsidRPr="000A4B31">
              <w:t>Other Target Groups</w:t>
            </w:r>
          </w:p>
        </w:tc>
      </w:tr>
      <w:tr w:rsidR="0029785C" w:rsidRPr="0029785C" w14:paraId="74FF2399" w14:textId="77777777" w:rsidTr="00776CB4">
        <w:trPr>
          <w:trHeight w:val="305"/>
        </w:trPr>
        <w:tc>
          <w:tcPr>
            <w:tcW w:w="4225" w:type="dxa"/>
            <w:tcBorders>
              <w:bottom w:val="nil"/>
            </w:tcBorders>
          </w:tcPr>
          <w:p w14:paraId="758FC79D" w14:textId="77777777" w:rsidR="0029785C" w:rsidRPr="0029785C" w:rsidRDefault="0029785C" w:rsidP="0029785C">
            <w:pPr>
              <w:pStyle w:val="ExhibitText"/>
            </w:pPr>
            <w:r w:rsidRPr="0029785C">
              <w:t>Influenza for Medical Personnel</w:t>
            </w:r>
          </w:p>
        </w:tc>
        <w:tc>
          <w:tcPr>
            <w:tcW w:w="1710" w:type="dxa"/>
            <w:tcBorders>
              <w:bottom w:val="nil"/>
            </w:tcBorders>
            <w:vAlign w:val="center"/>
          </w:tcPr>
          <w:p w14:paraId="27E9C74D" w14:textId="77777777" w:rsidR="0029785C" w:rsidRPr="0029785C" w:rsidRDefault="0029785C" w:rsidP="000A4B31">
            <w:pPr>
              <w:pStyle w:val="ExhibitText"/>
              <w:jc w:val="center"/>
            </w:pPr>
            <w:r w:rsidRPr="0029785C">
              <w:t>15 (30%)</w:t>
            </w:r>
          </w:p>
        </w:tc>
        <w:tc>
          <w:tcPr>
            <w:tcW w:w="2160" w:type="dxa"/>
            <w:tcBorders>
              <w:bottom w:val="nil"/>
            </w:tcBorders>
            <w:vAlign w:val="center"/>
          </w:tcPr>
          <w:p w14:paraId="4E8F92CA" w14:textId="77777777" w:rsidR="0029785C" w:rsidRPr="0029785C" w:rsidRDefault="0029785C" w:rsidP="000A4B31">
            <w:pPr>
              <w:pStyle w:val="ExhibitText"/>
              <w:jc w:val="center"/>
            </w:pPr>
            <w:r w:rsidRPr="0029785C">
              <w:t>0 (0%)</w:t>
            </w:r>
          </w:p>
        </w:tc>
      </w:tr>
      <w:tr w:rsidR="0029785C" w:rsidRPr="0029785C" w14:paraId="67051651" w14:textId="77777777" w:rsidTr="00776CB4">
        <w:trPr>
          <w:trHeight w:val="305"/>
        </w:trPr>
        <w:tc>
          <w:tcPr>
            <w:tcW w:w="4225" w:type="dxa"/>
            <w:tcBorders>
              <w:top w:val="nil"/>
              <w:bottom w:val="nil"/>
            </w:tcBorders>
            <w:shd w:val="clear" w:color="auto" w:fill="E7E8E8"/>
          </w:tcPr>
          <w:p w14:paraId="7B05AB13" w14:textId="77777777" w:rsidR="0029785C" w:rsidRPr="0029785C" w:rsidRDefault="0029785C" w:rsidP="0029785C">
            <w:pPr>
              <w:pStyle w:val="ExhibitText"/>
            </w:pPr>
            <w:r w:rsidRPr="0029785C">
              <w:t>Influenza for Children &lt;  18 with Diabetes</w:t>
            </w:r>
          </w:p>
        </w:tc>
        <w:tc>
          <w:tcPr>
            <w:tcW w:w="1710" w:type="dxa"/>
            <w:tcBorders>
              <w:top w:val="nil"/>
              <w:bottom w:val="nil"/>
            </w:tcBorders>
            <w:shd w:val="clear" w:color="auto" w:fill="E7E8E8"/>
            <w:vAlign w:val="center"/>
          </w:tcPr>
          <w:p w14:paraId="2380F9E8" w14:textId="77777777" w:rsidR="0029785C" w:rsidRPr="0029785C" w:rsidRDefault="0029785C" w:rsidP="000A4B31">
            <w:pPr>
              <w:pStyle w:val="ExhibitText"/>
              <w:jc w:val="center"/>
            </w:pPr>
            <w:r w:rsidRPr="0029785C">
              <w:t>5 (10%)</w:t>
            </w:r>
          </w:p>
        </w:tc>
        <w:tc>
          <w:tcPr>
            <w:tcW w:w="2160" w:type="dxa"/>
            <w:tcBorders>
              <w:top w:val="nil"/>
              <w:bottom w:val="nil"/>
            </w:tcBorders>
            <w:shd w:val="clear" w:color="auto" w:fill="E7E8E8"/>
            <w:vAlign w:val="center"/>
          </w:tcPr>
          <w:p w14:paraId="25FFF274" w14:textId="77777777" w:rsidR="0029785C" w:rsidRPr="0029785C" w:rsidRDefault="0029785C" w:rsidP="000A4B31">
            <w:pPr>
              <w:pStyle w:val="ExhibitText"/>
              <w:jc w:val="center"/>
            </w:pPr>
            <w:r w:rsidRPr="0029785C">
              <w:t>0 (0%)</w:t>
            </w:r>
          </w:p>
        </w:tc>
      </w:tr>
      <w:tr w:rsidR="0029785C" w:rsidRPr="0029785C" w14:paraId="2960797F" w14:textId="77777777" w:rsidTr="00776CB4">
        <w:trPr>
          <w:trHeight w:val="305"/>
        </w:trPr>
        <w:tc>
          <w:tcPr>
            <w:tcW w:w="4225" w:type="dxa"/>
            <w:tcBorders>
              <w:top w:val="nil"/>
              <w:bottom w:val="nil"/>
            </w:tcBorders>
          </w:tcPr>
          <w:p w14:paraId="49361AE2" w14:textId="77777777" w:rsidR="0029785C" w:rsidRPr="0029785C" w:rsidRDefault="0029785C" w:rsidP="0029785C">
            <w:pPr>
              <w:pStyle w:val="ExhibitText"/>
            </w:pPr>
            <w:r w:rsidRPr="0029785C">
              <w:t xml:space="preserve">Influenza for Beneficiaries </w:t>
            </w:r>
            <w:proofErr w:type="spellStart"/>
            <w:r w:rsidRPr="0029785C">
              <w:t>Hep</w:t>
            </w:r>
            <w:proofErr w:type="spellEnd"/>
            <w:r w:rsidRPr="0029785C">
              <w:t xml:space="preserve"> C </w:t>
            </w:r>
            <w:proofErr w:type="spellStart"/>
            <w:r w:rsidRPr="0029785C">
              <w:t>elim</w:t>
            </w:r>
            <w:proofErr w:type="spellEnd"/>
            <w:r w:rsidRPr="0029785C">
              <w:t xml:space="preserve"> </w:t>
            </w:r>
            <w:proofErr w:type="spellStart"/>
            <w:r w:rsidRPr="0029785C">
              <w:t>prog</w:t>
            </w:r>
            <w:proofErr w:type="spellEnd"/>
          </w:p>
        </w:tc>
        <w:tc>
          <w:tcPr>
            <w:tcW w:w="1710" w:type="dxa"/>
            <w:tcBorders>
              <w:top w:val="nil"/>
              <w:bottom w:val="nil"/>
            </w:tcBorders>
            <w:vAlign w:val="center"/>
          </w:tcPr>
          <w:p w14:paraId="3BB23ACD" w14:textId="77777777" w:rsidR="0029785C" w:rsidRPr="0029785C" w:rsidRDefault="0029785C" w:rsidP="000A4B31">
            <w:pPr>
              <w:pStyle w:val="ExhibitText"/>
              <w:jc w:val="center"/>
            </w:pPr>
            <w:r w:rsidRPr="0029785C">
              <w:t>1 (2%)</w:t>
            </w:r>
          </w:p>
        </w:tc>
        <w:tc>
          <w:tcPr>
            <w:tcW w:w="2160" w:type="dxa"/>
            <w:tcBorders>
              <w:top w:val="nil"/>
              <w:bottom w:val="nil"/>
            </w:tcBorders>
            <w:vAlign w:val="center"/>
          </w:tcPr>
          <w:p w14:paraId="3F869720" w14:textId="77777777" w:rsidR="0029785C" w:rsidRPr="0029785C" w:rsidRDefault="0029785C" w:rsidP="000A4B31">
            <w:pPr>
              <w:pStyle w:val="ExhibitText"/>
              <w:jc w:val="center"/>
            </w:pPr>
            <w:r w:rsidRPr="0029785C">
              <w:t>0 (0%)</w:t>
            </w:r>
          </w:p>
        </w:tc>
      </w:tr>
      <w:tr w:rsidR="0029785C" w:rsidRPr="0029785C" w14:paraId="45BED389" w14:textId="77777777" w:rsidTr="00776CB4">
        <w:trPr>
          <w:trHeight w:val="305"/>
        </w:trPr>
        <w:tc>
          <w:tcPr>
            <w:tcW w:w="4225" w:type="dxa"/>
            <w:tcBorders>
              <w:top w:val="nil"/>
              <w:bottom w:val="nil"/>
            </w:tcBorders>
            <w:shd w:val="clear" w:color="auto" w:fill="E7E8E8"/>
          </w:tcPr>
          <w:p w14:paraId="7521D2ED" w14:textId="77777777" w:rsidR="0029785C" w:rsidRPr="0029785C" w:rsidRDefault="0029785C" w:rsidP="0029785C">
            <w:pPr>
              <w:pStyle w:val="ExhibitText"/>
            </w:pPr>
            <w:r w:rsidRPr="0029785C">
              <w:t xml:space="preserve">Influenza for diabetes </w:t>
            </w:r>
            <w:proofErr w:type="spellStart"/>
            <w:r w:rsidRPr="0029785C">
              <w:t>mngt</w:t>
            </w:r>
            <w:proofErr w:type="spellEnd"/>
            <w:r w:rsidRPr="0029785C">
              <w:t xml:space="preserve"> state program</w:t>
            </w:r>
          </w:p>
        </w:tc>
        <w:tc>
          <w:tcPr>
            <w:tcW w:w="1710" w:type="dxa"/>
            <w:tcBorders>
              <w:top w:val="nil"/>
              <w:bottom w:val="nil"/>
            </w:tcBorders>
            <w:shd w:val="clear" w:color="auto" w:fill="E7E8E8"/>
            <w:vAlign w:val="center"/>
          </w:tcPr>
          <w:p w14:paraId="2DA5CD7A" w14:textId="77777777" w:rsidR="0029785C" w:rsidRPr="0029785C" w:rsidRDefault="0029785C" w:rsidP="000A4B31">
            <w:pPr>
              <w:pStyle w:val="ExhibitText"/>
              <w:jc w:val="center"/>
            </w:pPr>
            <w:r w:rsidRPr="0029785C">
              <w:t>4 (8%)</w:t>
            </w:r>
          </w:p>
        </w:tc>
        <w:tc>
          <w:tcPr>
            <w:tcW w:w="2160" w:type="dxa"/>
            <w:tcBorders>
              <w:top w:val="nil"/>
              <w:bottom w:val="nil"/>
            </w:tcBorders>
            <w:shd w:val="clear" w:color="auto" w:fill="E7E8E8"/>
            <w:vAlign w:val="center"/>
          </w:tcPr>
          <w:p w14:paraId="4CC89311" w14:textId="77777777" w:rsidR="0029785C" w:rsidRPr="0029785C" w:rsidRDefault="0029785C" w:rsidP="000A4B31">
            <w:pPr>
              <w:pStyle w:val="ExhibitText"/>
              <w:jc w:val="center"/>
            </w:pPr>
            <w:r w:rsidRPr="0029785C">
              <w:t>0 (0%)</w:t>
            </w:r>
          </w:p>
        </w:tc>
      </w:tr>
      <w:tr w:rsidR="0029785C" w:rsidRPr="0029785C" w14:paraId="18BF7C25" w14:textId="77777777" w:rsidTr="00776CB4">
        <w:trPr>
          <w:trHeight w:val="305"/>
        </w:trPr>
        <w:tc>
          <w:tcPr>
            <w:tcW w:w="4225" w:type="dxa"/>
            <w:tcBorders>
              <w:top w:val="nil"/>
              <w:bottom w:val="nil"/>
            </w:tcBorders>
          </w:tcPr>
          <w:p w14:paraId="44C5F8E0" w14:textId="77777777" w:rsidR="0029785C" w:rsidRPr="0029785C" w:rsidRDefault="0029785C" w:rsidP="0029785C">
            <w:pPr>
              <w:pStyle w:val="ExhibitText"/>
            </w:pPr>
            <w:r w:rsidRPr="0029785C">
              <w:t>MMR campaign for under 29 pop</w:t>
            </w:r>
          </w:p>
        </w:tc>
        <w:tc>
          <w:tcPr>
            <w:tcW w:w="1710" w:type="dxa"/>
            <w:tcBorders>
              <w:top w:val="nil"/>
              <w:bottom w:val="nil"/>
            </w:tcBorders>
            <w:vAlign w:val="center"/>
          </w:tcPr>
          <w:p w14:paraId="79E97580" w14:textId="77777777" w:rsidR="0029785C" w:rsidRPr="0029785C" w:rsidRDefault="0029785C" w:rsidP="000A4B31">
            <w:pPr>
              <w:pStyle w:val="ExhibitText"/>
              <w:jc w:val="center"/>
            </w:pPr>
            <w:r w:rsidRPr="0029785C">
              <w:t>1 (2%)</w:t>
            </w:r>
          </w:p>
        </w:tc>
        <w:tc>
          <w:tcPr>
            <w:tcW w:w="2160" w:type="dxa"/>
            <w:tcBorders>
              <w:top w:val="nil"/>
              <w:bottom w:val="nil"/>
            </w:tcBorders>
            <w:vAlign w:val="center"/>
          </w:tcPr>
          <w:p w14:paraId="0C4D9E53" w14:textId="77777777" w:rsidR="0029785C" w:rsidRPr="0029785C" w:rsidRDefault="0029785C" w:rsidP="000A4B31">
            <w:pPr>
              <w:pStyle w:val="ExhibitText"/>
              <w:jc w:val="center"/>
            </w:pPr>
            <w:r w:rsidRPr="0029785C">
              <w:t>0 (0%)</w:t>
            </w:r>
          </w:p>
        </w:tc>
      </w:tr>
      <w:tr w:rsidR="0029785C" w:rsidRPr="0029785C" w14:paraId="589C03B8" w14:textId="77777777" w:rsidTr="00776CB4">
        <w:trPr>
          <w:trHeight w:val="305"/>
        </w:trPr>
        <w:tc>
          <w:tcPr>
            <w:tcW w:w="4225" w:type="dxa"/>
            <w:tcBorders>
              <w:top w:val="nil"/>
              <w:bottom w:val="nil"/>
            </w:tcBorders>
            <w:shd w:val="clear" w:color="auto" w:fill="E7E8E8"/>
          </w:tcPr>
          <w:p w14:paraId="050A4E71" w14:textId="77777777" w:rsidR="0029785C" w:rsidRPr="0029785C" w:rsidRDefault="0029785C" w:rsidP="0029785C">
            <w:pPr>
              <w:pStyle w:val="ExhibitText"/>
            </w:pPr>
            <w:r w:rsidRPr="0029785C">
              <w:t>Hepatitis A</w:t>
            </w:r>
          </w:p>
        </w:tc>
        <w:tc>
          <w:tcPr>
            <w:tcW w:w="1710" w:type="dxa"/>
            <w:tcBorders>
              <w:top w:val="nil"/>
              <w:bottom w:val="nil"/>
            </w:tcBorders>
            <w:shd w:val="clear" w:color="auto" w:fill="E7E8E8"/>
            <w:vAlign w:val="center"/>
          </w:tcPr>
          <w:p w14:paraId="777004F6" w14:textId="77777777" w:rsidR="0029785C" w:rsidRPr="0029785C" w:rsidRDefault="0029785C" w:rsidP="000A4B31">
            <w:pPr>
              <w:pStyle w:val="ExhibitText"/>
              <w:jc w:val="center"/>
            </w:pPr>
            <w:r w:rsidRPr="0029785C">
              <w:t>0 (0%)</w:t>
            </w:r>
          </w:p>
        </w:tc>
        <w:tc>
          <w:tcPr>
            <w:tcW w:w="2160" w:type="dxa"/>
            <w:tcBorders>
              <w:top w:val="nil"/>
              <w:bottom w:val="nil"/>
            </w:tcBorders>
            <w:shd w:val="clear" w:color="auto" w:fill="E7E8E8"/>
            <w:vAlign w:val="center"/>
          </w:tcPr>
          <w:p w14:paraId="1F7B4F40" w14:textId="77777777" w:rsidR="0029785C" w:rsidRPr="0029785C" w:rsidRDefault="0029785C" w:rsidP="000A4B31">
            <w:pPr>
              <w:pStyle w:val="ExhibitText"/>
              <w:jc w:val="center"/>
            </w:pPr>
            <w:r w:rsidRPr="0029785C">
              <w:t>1 (2%)</w:t>
            </w:r>
          </w:p>
        </w:tc>
      </w:tr>
      <w:tr w:rsidR="0029785C" w:rsidRPr="0029785C" w14:paraId="514A7704" w14:textId="77777777" w:rsidTr="00776CB4">
        <w:trPr>
          <w:trHeight w:val="305"/>
        </w:trPr>
        <w:tc>
          <w:tcPr>
            <w:tcW w:w="4225" w:type="dxa"/>
            <w:tcBorders>
              <w:top w:val="nil"/>
              <w:bottom w:val="nil"/>
            </w:tcBorders>
          </w:tcPr>
          <w:p w14:paraId="74478FE5" w14:textId="77777777" w:rsidR="0029785C" w:rsidRPr="0029785C" w:rsidRDefault="0029785C" w:rsidP="0029785C">
            <w:pPr>
              <w:pStyle w:val="ExhibitText"/>
            </w:pPr>
            <w:r w:rsidRPr="0029785C">
              <w:t>Meningitis</w:t>
            </w:r>
          </w:p>
        </w:tc>
        <w:tc>
          <w:tcPr>
            <w:tcW w:w="1710" w:type="dxa"/>
            <w:tcBorders>
              <w:top w:val="nil"/>
              <w:bottom w:val="nil"/>
            </w:tcBorders>
            <w:vAlign w:val="center"/>
          </w:tcPr>
          <w:p w14:paraId="78682D2A" w14:textId="77777777" w:rsidR="0029785C" w:rsidRPr="0029785C" w:rsidRDefault="0029785C" w:rsidP="000A4B31">
            <w:pPr>
              <w:pStyle w:val="ExhibitText"/>
              <w:jc w:val="center"/>
            </w:pPr>
            <w:r w:rsidRPr="0029785C">
              <w:t>0 (0%)</w:t>
            </w:r>
          </w:p>
        </w:tc>
        <w:tc>
          <w:tcPr>
            <w:tcW w:w="2160" w:type="dxa"/>
            <w:tcBorders>
              <w:top w:val="nil"/>
              <w:bottom w:val="nil"/>
            </w:tcBorders>
            <w:vAlign w:val="center"/>
          </w:tcPr>
          <w:p w14:paraId="4F999087" w14:textId="77777777" w:rsidR="0029785C" w:rsidRPr="0029785C" w:rsidRDefault="0029785C" w:rsidP="000A4B31">
            <w:pPr>
              <w:pStyle w:val="ExhibitText"/>
              <w:jc w:val="center"/>
            </w:pPr>
            <w:r w:rsidRPr="0029785C">
              <w:t>1 (2%)</w:t>
            </w:r>
          </w:p>
        </w:tc>
      </w:tr>
      <w:tr w:rsidR="0029785C" w:rsidRPr="0029785C" w14:paraId="6DF33081" w14:textId="77777777" w:rsidTr="00776CB4">
        <w:trPr>
          <w:trHeight w:val="305"/>
        </w:trPr>
        <w:tc>
          <w:tcPr>
            <w:tcW w:w="4225" w:type="dxa"/>
            <w:tcBorders>
              <w:top w:val="nil"/>
            </w:tcBorders>
            <w:shd w:val="clear" w:color="auto" w:fill="E7E8E8"/>
          </w:tcPr>
          <w:p w14:paraId="30C4A47A" w14:textId="77777777" w:rsidR="0029785C" w:rsidRPr="0029785C" w:rsidRDefault="0029785C" w:rsidP="0029785C">
            <w:pPr>
              <w:pStyle w:val="ExhibitText"/>
            </w:pPr>
            <w:r w:rsidRPr="0029785C">
              <w:t xml:space="preserve">Hepatitis B to Beneficiaries </w:t>
            </w:r>
            <w:proofErr w:type="spellStart"/>
            <w:r w:rsidRPr="0029785C">
              <w:t>Hep</w:t>
            </w:r>
            <w:proofErr w:type="spellEnd"/>
            <w:r w:rsidRPr="0029785C">
              <w:t xml:space="preserve"> C </w:t>
            </w:r>
            <w:proofErr w:type="spellStart"/>
            <w:r w:rsidRPr="0029785C">
              <w:t>elim</w:t>
            </w:r>
            <w:proofErr w:type="spellEnd"/>
            <w:r w:rsidRPr="0029785C">
              <w:t xml:space="preserve"> </w:t>
            </w:r>
            <w:proofErr w:type="spellStart"/>
            <w:r w:rsidRPr="0029785C">
              <w:t>prog</w:t>
            </w:r>
            <w:proofErr w:type="spellEnd"/>
          </w:p>
        </w:tc>
        <w:tc>
          <w:tcPr>
            <w:tcW w:w="1710" w:type="dxa"/>
            <w:tcBorders>
              <w:top w:val="nil"/>
            </w:tcBorders>
            <w:shd w:val="clear" w:color="auto" w:fill="E7E8E8"/>
            <w:vAlign w:val="center"/>
          </w:tcPr>
          <w:p w14:paraId="02E6B5DD" w14:textId="77777777" w:rsidR="0029785C" w:rsidRPr="0029785C" w:rsidRDefault="0029785C" w:rsidP="000A4B31">
            <w:pPr>
              <w:pStyle w:val="ExhibitText"/>
              <w:jc w:val="center"/>
            </w:pPr>
            <w:r w:rsidRPr="0029785C">
              <w:t>1 (2%)</w:t>
            </w:r>
          </w:p>
        </w:tc>
        <w:tc>
          <w:tcPr>
            <w:tcW w:w="2160" w:type="dxa"/>
            <w:tcBorders>
              <w:top w:val="nil"/>
            </w:tcBorders>
            <w:shd w:val="clear" w:color="auto" w:fill="E7E8E8"/>
            <w:vAlign w:val="center"/>
          </w:tcPr>
          <w:p w14:paraId="67DB9515" w14:textId="77777777" w:rsidR="0029785C" w:rsidRPr="0029785C" w:rsidRDefault="0029785C" w:rsidP="000A4B31">
            <w:pPr>
              <w:pStyle w:val="ExhibitText"/>
              <w:jc w:val="center"/>
            </w:pPr>
            <w:r w:rsidRPr="0029785C">
              <w:t>0 (0%)</w:t>
            </w:r>
          </w:p>
        </w:tc>
      </w:tr>
    </w:tbl>
    <w:p w14:paraId="2598A898" w14:textId="77777777" w:rsidR="00666FBE" w:rsidRDefault="00666FBE" w:rsidP="003B3F60">
      <w:pPr>
        <w:pStyle w:val="ExhibitSource"/>
      </w:pPr>
    </w:p>
    <w:p w14:paraId="6C88A010" w14:textId="77777777" w:rsidR="00D65746" w:rsidRPr="00D65746" w:rsidRDefault="00D65746" w:rsidP="00D65746">
      <w:pPr>
        <w:pStyle w:val="BodyText"/>
      </w:pPr>
      <w:r>
        <w:t xml:space="preserve">Some 78% of health providers also provide Td, a state vaccine, to adolescents.  Seven facilities also indicated that they provide Td for pregnant women on demand.   </w:t>
      </w:r>
      <w:r w:rsidRPr="00916ED4">
        <w:rPr>
          <w:noProof/>
        </w:rPr>
        <w:t>A few health providers also provide state vaccines to other target groups (special populations) - influenza for medical personnel (30%), children less than 18 with diabetes (10%), and beneficiaries of the Hepatitis C elimination program (2%); and  Hepatitis B vaccine for Hepatitis C elimination program beneficiaries (2%).</w:t>
      </w:r>
      <w:r>
        <w:t xml:space="preserve">  Only 34% of health providers reported providing state influenza vaccines, possibly because the government recently introduced influenza vaccine for pediatric populations with diabetes.   </w:t>
      </w:r>
    </w:p>
    <w:p w14:paraId="507185A4" w14:textId="77777777" w:rsidR="00D65746" w:rsidRPr="00D65746" w:rsidRDefault="00D65746" w:rsidP="00D65746">
      <w:pPr>
        <w:pStyle w:val="BodyText"/>
      </w:pPr>
      <w:r>
        <w:t>Health providers also reported that they are providing commercial vaccines</w:t>
      </w:r>
      <w:r>
        <w:rPr>
          <w:rStyle w:val="FootnoteReference"/>
          <w:rFonts w:asciiTheme="minorHAnsi" w:hAnsiTheme="minorHAnsi" w:cstheme="minorHAnsi"/>
        </w:rPr>
        <w:footnoteReference w:id="2"/>
      </w:r>
      <w:r>
        <w:t xml:space="preserve"> for children under six upon demand.  Ten percent or less supply commercial OPV, PCV, rotavirus, IPV, TT, yellow fever, Hepatitis A, and rabies, twenty to forty percent supply </w:t>
      </w:r>
      <w:r w:rsidRPr="00916ED4">
        <w:rPr>
          <w:noProof/>
        </w:rPr>
        <w:t>commercial hexavalent</w:t>
      </w:r>
      <w:r>
        <w:t xml:space="preserve">, DT, MMR, Hepatitis B, DPT, </w:t>
      </w:r>
      <w:proofErr w:type="spellStart"/>
      <w:r>
        <w:t>Pentaxim</w:t>
      </w:r>
      <w:proofErr w:type="spellEnd"/>
      <w:r>
        <w:t xml:space="preserve">, and </w:t>
      </w:r>
      <w:proofErr w:type="spellStart"/>
      <w:r>
        <w:t>Tetraxim</w:t>
      </w:r>
      <w:proofErr w:type="spellEnd"/>
      <w:r>
        <w:t xml:space="preserve">, and eighty percent offer commercial influenza vaccine.  </w:t>
      </w:r>
    </w:p>
    <w:p w14:paraId="2E20B9EC" w14:textId="77777777" w:rsidR="00D65746" w:rsidRDefault="00D65746" w:rsidP="00D65746">
      <w:pPr>
        <w:pStyle w:val="BodyText"/>
      </w:pPr>
      <w:r>
        <w:t xml:space="preserve">Table 7 shows that 76% and 24% of clients received state and commercial vaccination, respectively.  Of the clients that obtained State vaccination, 43% </w:t>
      </w:r>
      <w:r w:rsidRPr="00916ED4">
        <w:rPr>
          <w:noProof/>
        </w:rPr>
        <w:t>were given</w:t>
      </w:r>
      <w:r>
        <w:t xml:space="preserve"> hexavalent, 36% PCV13, and 31% MMR.  Of </w:t>
      </w:r>
      <w:proofErr w:type="gramStart"/>
      <w:r>
        <w:t>clients</w:t>
      </w:r>
      <w:proofErr w:type="gramEnd"/>
      <w:r>
        <w:t xml:space="preserve"> </w:t>
      </w:r>
      <w:r w:rsidRPr="00916ED4">
        <w:rPr>
          <w:noProof/>
        </w:rPr>
        <w:t>gettingcommercial</w:t>
      </w:r>
      <w:r>
        <w:t xml:space="preserve"> vaccinations, 75% got the </w:t>
      </w:r>
      <w:r w:rsidRPr="00916ED4">
        <w:rPr>
          <w:noProof/>
        </w:rPr>
        <w:t>influenza</w:t>
      </w:r>
      <w:r>
        <w:t xml:space="preserve"> vaccine.</w:t>
      </w:r>
    </w:p>
    <w:p w14:paraId="3889684E" w14:textId="77777777" w:rsidR="00D65746" w:rsidRDefault="00D65746">
      <w:pPr>
        <w:spacing w:after="0" w:line="240" w:lineRule="auto"/>
      </w:pPr>
      <w:r>
        <w:br w:type="page"/>
      </w:r>
    </w:p>
    <w:p w14:paraId="0A733C73" w14:textId="77777777" w:rsidR="00666FBE" w:rsidRDefault="00D65746" w:rsidP="00713C64">
      <w:pPr>
        <w:pStyle w:val="Caption"/>
      </w:pPr>
      <w:r>
        <w:lastRenderedPageBreak/>
        <w:t>Table 7.</w:t>
      </w:r>
      <w:r>
        <w:tab/>
      </w:r>
      <w:r w:rsidRPr="00D65746">
        <w:t>Preferences for Commercial Vaccines</w:t>
      </w:r>
    </w:p>
    <w:tbl>
      <w:tblPr>
        <w:tblStyle w:val="TableGrid2"/>
        <w:tblW w:w="9715" w:type="dxa"/>
        <w:tblLook w:val="04A0" w:firstRow="1" w:lastRow="0" w:firstColumn="1" w:lastColumn="0" w:noHBand="0" w:noVBand="1"/>
      </w:tblPr>
      <w:tblGrid>
        <w:gridCol w:w="3145"/>
        <w:gridCol w:w="3240"/>
        <w:gridCol w:w="3330"/>
      </w:tblGrid>
      <w:tr w:rsidR="00D65746" w:rsidRPr="00D65746" w14:paraId="20769E82" w14:textId="77777777" w:rsidTr="00D65746">
        <w:trPr>
          <w:trHeight w:val="305"/>
        </w:trPr>
        <w:tc>
          <w:tcPr>
            <w:tcW w:w="3145" w:type="dxa"/>
            <w:tcBorders>
              <w:bottom w:val="single" w:sz="4" w:space="0" w:color="auto"/>
            </w:tcBorders>
            <w:shd w:val="clear" w:color="auto" w:fill="C3C6A8"/>
          </w:tcPr>
          <w:p w14:paraId="01E2BF87" w14:textId="77777777" w:rsidR="00D65746" w:rsidRPr="00D65746" w:rsidRDefault="00D65746" w:rsidP="00D65746">
            <w:pPr>
              <w:pStyle w:val="ExhibitColumnHeader"/>
            </w:pPr>
          </w:p>
        </w:tc>
        <w:tc>
          <w:tcPr>
            <w:tcW w:w="3240" w:type="dxa"/>
            <w:tcBorders>
              <w:bottom w:val="single" w:sz="4" w:space="0" w:color="auto"/>
            </w:tcBorders>
            <w:shd w:val="clear" w:color="auto" w:fill="C3C6A8"/>
          </w:tcPr>
          <w:p w14:paraId="72DA56E9" w14:textId="77777777" w:rsidR="00D65746" w:rsidRPr="00D65746" w:rsidRDefault="00D65746" w:rsidP="00D65746">
            <w:pPr>
              <w:pStyle w:val="ExhibitColumnHeader"/>
            </w:pPr>
            <w:r w:rsidRPr="00D65746">
              <w:t>State Vaccination</w:t>
            </w:r>
          </w:p>
        </w:tc>
        <w:tc>
          <w:tcPr>
            <w:tcW w:w="3330" w:type="dxa"/>
            <w:tcBorders>
              <w:bottom w:val="single" w:sz="4" w:space="0" w:color="auto"/>
            </w:tcBorders>
            <w:shd w:val="clear" w:color="auto" w:fill="C3C6A8"/>
          </w:tcPr>
          <w:p w14:paraId="3D4523AE" w14:textId="77777777" w:rsidR="00D65746" w:rsidRPr="00D65746" w:rsidRDefault="00D65746" w:rsidP="00D65746">
            <w:pPr>
              <w:pStyle w:val="ExhibitColumnHeader"/>
            </w:pPr>
            <w:r w:rsidRPr="00D65746">
              <w:t>Commercial Vaccination</w:t>
            </w:r>
          </w:p>
        </w:tc>
      </w:tr>
      <w:tr w:rsidR="00D65746" w:rsidRPr="00D65746" w14:paraId="32D34E02" w14:textId="77777777" w:rsidTr="00D65746">
        <w:tc>
          <w:tcPr>
            <w:tcW w:w="3145" w:type="dxa"/>
            <w:tcBorders>
              <w:bottom w:val="nil"/>
            </w:tcBorders>
            <w:shd w:val="clear" w:color="auto" w:fill="E7E8E8"/>
          </w:tcPr>
          <w:p w14:paraId="01ABA1F8" w14:textId="77777777" w:rsidR="00D65746" w:rsidRPr="00D65746" w:rsidRDefault="00D65746" w:rsidP="00D65746">
            <w:pPr>
              <w:pStyle w:val="ExhibitText"/>
            </w:pPr>
            <w:r w:rsidRPr="00D65746">
              <w:t xml:space="preserve">Did </w:t>
            </w:r>
            <w:r w:rsidRPr="00D65746">
              <w:rPr>
                <w:noProof/>
              </w:rPr>
              <w:t>you</w:t>
            </w:r>
            <w:r w:rsidRPr="00D65746">
              <w:t xml:space="preserve"> get state or commercial vaccination?</w:t>
            </w:r>
          </w:p>
        </w:tc>
        <w:tc>
          <w:tcPr>
            <w:tcW w:w="3240" w:type="dxa"/>
            <w:tcBorders>
              <w:bottom w:val="nil"/>
            </w:tcBorders>
            <w:shd w:val="clear" w:color="auto" w:fill="E7E8E8"/>
            <w:vAlign w:val="center"/>
          </w:tcPr>
          <w:p w14:paraId="3071582C" w14:textId="77777777" w:rsidR="00D65746" w:rsidRPr="00D65746" w:rsidRDefault="00D65746" w:rsidP="00D65746">
            <w:pPr>
              <w:pStyle w:val="ExhibitText"/>
              <w:jc w:val="center"/>
            </w:pPr>
            <w:r w:rsidRPr="00D65746">
              <w:t>228 (76%)</w:t>
            </w:r>
          </w:p>
        </w:tc>
        <w:tc>
          <w:tcPr>
            <w:tcW w:w="3330" w:type="dxa"/>
            <w:tcBorders>
              <w:bottom w:val="nil"/>
            </w:tcBorders>
            <w:shd w:val="clear" w:color="auto" w:fill="E7E8E8"/>
            <w:vAlign w:val="center"/>
          </w:tcPr>
          <w:p w14:paraId="075068DB" w14:textId="77777777" w:rsidR="00D65746" w:rsidRPr="00D65746" w:rsidRDefault="00D65746" w:rsidP="00D65746">
            <w:pPr>
              <w:pStyle w:val="ExhibitText"/>
              <w:jc w:val="center"/>
            </w:pPr>
            <w:r w:rsidRPr="00D65746">
              <w:t>73 (24%)</w:t>
            </w:r>
          </w:p>
        </w:tc>
      </w:tr>
      <w:tr w:rsidR="00D65746" w:rsidRPr="00D65746" w14:paraId="6494E772" w14:textId="77777777" w:rsidTr="00D65746">
        <w:tc>
          <w:tcPr>
            <w:tcW w:w="3145" w:type="dxa"/>
            <w:tcBorders>
              <w:top w:val="nil"/>
              <w:bottom w:val="nil"/>
            </w:tcBorders>
          </w:tcPr>
          <w:p w14:paraId="6F648242" w14:textId="77777777" w:rsidR="00D65746" w:rsidRPr="00D65746" w:rsidRDefault="00D65746" w:rsidP="00D65746">
            <w:pPr>
              <w:pStyle w:val="ExhibitText"/>
            </w:pPr>
            <w:r w:rsidRPr="00D65746">
              <w:t xml:space="preserve">Why did </w:t>
            </w:r>
            <w:r w:rsidRPr="00D65746">
              <w:rPr>
                <w:noProof/>
              </w:rPr>
              <w:t>you</w:t>
            </w:r>
            <w:r w:rsidRPr="00D65746">
              <w:t xml:space="preserve"> choose state or commercial vaccines? (Multiple answers allowed)</w:t>
            </w:r>
          </w:p>
        </w:tc>
        <w:tc>
          <w:tcPr>
            <w:tcW w:w="3240" w:type="dxa"/>
            <w:tcBorders>
              <w:top w:val="nil"/>
              <w:bottom w:val="nil"/>
            </w:tcBorders>
          </w:tcPr>
          <w:p w14:paraId="7DE60E84" w14:textId="77777777" w:rsidR="00D65746" w:rsidRPr="00D65746" w:rsidRDefault="00D65746" w:rsidP="00D65746">
            <w:pPr>
              <w:pStyle w:val="ExhibitText"/>
              <w:ind w:left="275"/>
            </w:pPr>
            <w:r w:rsidRPr="00D65746">
              <w:t xml:space="preserve">Free of charge         </w:t>
            </w:r>
            <w:proofErr w:type="gramStart"/>
            <w:r w:rsidRPr="00D65746">
              <w:t>161  (</w:t>
            </w:r>
            <w:proofErr w:type="gramEnd"/>
            <w:r w:rsidRPr="00D65746">
              <w:t>60%)</w:t>
            </w:r>
          </w:p>
          <w:p w14:paraId="7DC7D78F" w14:textId="77777777" w:rsidR="00D65746" w:rsidRPr="00D65746" w:rsidRDefault="00D65746" w:rsidP="00D65746">
            <w:pPr>
              <w:pStyle w:val="ExhibitText"/>
              <w:ind w:left="275"/>
            </w:pPr>
            <w:r w:rsidRPr="00D65746">
              <w:t xml:space="preserve">Not enough money    </w:t>
            </w:r>
            <w:proofErr w:type="gramStart"/>
            <w:r w:rsidRPr="00D65746">
              <w:t>15  (</w:t>
            </w:r>
            <w:proofErr w:type="gramEnd"/>
            <w:r w:rsidRPr="00D65746">
              <w:t xml:space="preserve"> 6%)</w:t>
            </w:r>
          </w:p>
          <w:p w14:paraId="76A581A8" w14:textId="77777777" w:rsidR="00D65746" w:rsidRPr="00D65746" w:rsidRDefault="00D65746" w:rsidP="00D65746">
            <w:pPr>
              <w:pStyle w:val="ExhibitText"/>
              <w:ind w:left="275"/>
            </w:pPr>
            <w:r w:rsidRPr="00D65746">
              <w:t xml:space="preserve">Same vaccines          </w:t>
            </w:r>
            <w:proofErr w:type="gramStart"/>
            <w:r w:rsidRPr="00D65746">
              <w:t>75  (</w:t>
            </w:r>
            <w:proofErr w:type="gramEnd"/>
            <w:r w:rsidRPr="00D65746">
              <w:t>28%)</w:t>
            </w:r>
          </w:p>
          <w:p w14:paraId="466BFBD9" w14:textId="77777777" w:rsidR="00D65746" w:rsidRPr="00D65746" w:rsidRDefault="00D65746" w:rsidP="00D65746">
            <w:pPr>
              <w:pStyle w:val="ExhibitText"/>
              <w:ind w:left="275"/>
            </w:pPr>
            <w:r w:rsidRPr="00D65746">
              <w:t xml:space="preserve">Fewer complications 10   </w:t>
            </w:r>
            <w:proofErr w:type="gramStart"/>
            <w:r w:rsidRPr="00D65746">
              <w:t>( 4</w:t>
            </w:r>
            <w:proofErr w:type="gramEnd"/>
            <w:r w:rsidRPr="00D65746">
              <w:t>%)</w:t>
            </w:r>
          </w:p>
          <w:p w14:paraId="37A98A60" w14:textId="77777777" w:rsidR="00D65746" w:rsidRPr="00D65746" w:rsidRDefault="00D65746" w:rsidP="00D65746">
            <w:pPr>
              <w:pStyle w:val="ExhibitText"/>
              <w:ind w:left="275"/>
            </w:pPr>
            <w:r w:rsidRPr="00D65746">
              <w:t xml:space="preserve">Other                          8    </w:t>
            </w:r>
            <w:proofErr w:type="gramStart"/>
            <w:r w:rsidRPr="00D65746">
              <w:t>( 4</w:t>
            </w:r>
            <w:proofErr w:type="gramEnd"/>
            <w:r w:rsidRPr="00D65746">
              <w:t>%)</w:t>
            </w:r>
          </w:p>
        </w:tc>
        <w:tc>
          <w:tcPr>
            <w:tcW w:w="3330" w:type="dxa"/>
            <w:tcBorders>
              <w:top w:val="nil"/>
              <w:bottom w:val="nil"/>
            </w:tcBorders>
          </w:tcPr>
          <w:p w14:paraId="7E2E56D8" w14:textId="77777777" w:rsidR="00D65746" w:rsidRPr="00D65746" w:rsidRDefault="00D65746" w:rsidP="00D65746">
            <w:pPr>
              <w:pStyle w:val="ExhibitText"/>
              <w:ind w:left="275"/>
            </w:pPr>
            <w:r w:rsidRPr="00D65746">
              <w:t>Manufacturing country    20 (16%)</w:t>
            </w:r>
          </w:p>
          <w:p w14:paraId="52C691BB" w14:textId="77777777" w:rsidR="00D65746" w:rsidRPr="00D65746" w:rsidRDefault="00D65746" w:rsidP="00D65746">
            <w:pPr>
              <w:pStyle w:val="ExhibitText"/>
              <w:ind w:left="275"/>
            </w:pPr>
            <w:r w:rsidRPr="00D65746">
              <w:t xml:space="preserve">Manufacturing company   6 </w:t>
            </w:r>
            <w:proofErr w:type="gramStart"/>
            <w:r w:rsidRPr="00D65746">
              <w:t>(  5</w:t>
            </w:r>
            <w:proofErr w:type="gramEnd"/>
            <w:r w:rsidRPr="00D65746">
              <w:t>%)</w:t>
            </w:r>
          </w:p>
          <w:p w14:paraId="26D1971D" w14:textId="77777777" w:rsidR="00D65746" w:rsidRPr="00D65746" w:rsidRDefault="00D65746" w:rsidP="00D65746">
            <w:pPr>
              <w:pStyle w:val="ExhibitText"/>
              <w:ind w:left="275"/>
            </w:pPr>
            <w:r w:rsidRPr="00D65746">
              <w:t>Less risk complication    33 (27%)</w:t>
            </w:r>
          </w:p>
          <w:p w14:paraId="519F07C1" w14:textId="77777777" w:rsidR="00D65746" w:rsidRPr="00D65746" w:rsidRDefault="00D65746" w:rsidP="00D65746">
            <w:pPr>
              <w:pStyle w:val="ExhibitText"/>
              <w:ind w:left="275"/>
            </w:pPr>
            <w:r w:rsidRPr="00D65746">
              <w:t>Got influenza vaccine     25 (21%)</w:t>
            </w:r>
          </w:p>
          <w:p w14:paraId="5CF9573F" w14:textId="77777777" w:rsidR="00D65746" w:rsidRPr="00D65746" w:rsidRDefault="00D65746" w:rsidP="00D65746">
            <w:pPr>
              <w:pStyle w:val="ExhibitText"/>
              <w:ind w:left="275"/>
            </w:pPr>
            <w:r w:rsidRPr="00D65746">
              <w:t>Other                               38 (31%)</w:t>
            </w:r>
          </w:p>
        </w:tc>
      </w:tr>
      <w:tr w:rsidR="00D65746" w:rsidRPr="00D65746" w14:paraId="7652063F" w14:textId="77777777" w:rsidTr="00D65746">
        <w:trPr>
          <w:trHeight w:val="1673"/>
        </w:trPr>
        <w:tc>
          <w:tcPr>
            <w:tcW w:w="3145" w:type="dxa"/>
            <w:tcBorders>
              <w:top w:val="nil"/>
              <w:bottom w:val="nil"/>
            </w:tcBorders>
            <w:shd w:val="clear" w:color="auto" w:fill="E7E8E8"/>
          </w:tcPr>
          <w:p w14:paraId="3F7FFF45" w14:textId="77777777" w:rsidR="00D65746" w:rsidRPr="00D65746" w:rsidRDefault="00D65746" w:rsidP="00D65746">
            <w:pPr>
              <w:pStyle w:val="ExhibitText"/>
              <w:jc w:val="right"/>
            </w:pPr>
            <w:r w:rsidRPr="00D65746">
              <w:t xml:space="preserve">Have </w:t>
            </w:r>
            <w:r w:rsidRPr="00D65746">
              <w:rPr>
                <w:noProof/>
              </w:rPr>
              <w:t>you</w:t>
            </w:r>
            <w:r w:rsidRPr="00D65746">
              <w:t xml:space="preserve"> received commercial vaccines over last three years?</w:t>
            </w:r>
          </w:p>
          <w:p w14:paraId="2C70C166" w14:textId="77777777" w:rsidR="00D65746" w:rsidRPr="00D65746" w:rsidRDefault="00D65746" w:rsidP="00D65746">
            <w:pPr>
              <w:pStyle w:val="ExhibitText"/>
              <w:jc w:val="right"/>
            </w:pPr>
            <w:r w:rsidRPr="00D65746">
              <w:t>Yes, for most vaccinations</w:t>
            </w:r>
          </w:p>
          <w:p w14:paraId="7CB83CE5" w14:textId="77777777" w:rsidR="00D65746" w:rsidRPr="00D65746" w:rsidRDefault="00D65746" w:rsidP="00D65746">
            <w:pPr>
              <w:pStyle w:val="ExhibitText"/>
              <w:jc w:val="right"/>
            </w:pPr>
            <w:r w:rsidRPr="00D65746">
              <w:t>Yes, for some vaccination</w:t>
            </w:r>
          </w:p>
          <w:p w14:paraId="43050B09" w14:textId="77777777" w:rsidR="00D65746" w:rsidRPr="00D65746" w:rsidRDefault="00D65746" w:rsidP="00D65746">
            <w:pPr>
              <w:pStyle w:val="ExhibitText"/>
              <w:jc w:val="right"/>
            </w:pPr>
            <w:r w:rsidRPr="00D65746">
              <w:t>Yes, only once</w:t>
            </w:r>
          </w:p>
          <w:p w14:paraId="33853D33" w14:textId="77777777" w:rsidR="00D65746" w:rsidRPr="00D65746" w:rsidRDefault="00D65746" w:rsidP="00D65746">
            <w:pPr>
              <w:pStyle w:val="ExhibitText"/>
              <w:jc w:val="right"/>
            </w:pPr>
            <w:r w:rsidRPr="00D65746">
              <w:t>No, never</w:t>
            </w:r>
          </w:p>
          <w:p w14:paraId="19899AB5" w14:textId="77777777" w:rsidR="00D65746" w:rsidRPr="00D65746" w:rsidRDefault="00D65746" w:rsidP="00D65746">
            <w:pPr>
              <w:pStyle w:val="ExhibitText"/>
              <w:jc w:val="right"/>
            </w:pPr>
            <w:r w:rsidRPr="00D65746">
              <w:t>Do not remember</w:t>
            </w:r>
          </w:p>
        </w:tc>
        <w:tc>
          <w:tcPr>
            <w:tcW w:w="3240" w:type="dxa"/>
            <w:tcBorders>
              <w:top w:val="nil"/>
              <w:bottom w:val="nil"/>
            </w:tcBorders>
            <w:shd w:val="clear" w:color="auto" w:fill="E7E8E8"/>
            <w:vAlign w:val="center"/>
          </w:tcPr>
          <w:p w14:paraId="4F00C8AD" w14:textId="77777777" w:rsidR="00D65746" w:rsidRPr="00D65746" w:rsidRDefault="00D65746" w:rsidP="00D65746">
            <w:pPr>
              <w:pStyle w:val="ExhibitText"/>
              <w:jc w:val="center"/>
            </w:pPr>
          </w:p>
          <w:p w14:paraId="6C1F7427" w14:textId="77777777" w:rsidR="00D65746" w:rsidRPr="00D65746" w:rsidRDefault="00D65746" w:rsidP="00D65746">
            <w:pPr>
              <w:pStyle w:val="ExhibitText"/>
              <w:jc w:val="center"/>
            </w:pPr>
          </w:p>
          <w:p w14:paraId="0DB7FE2C" w14:textId="77777777" w:rsidR="00D65746" w:rsidRPr="00D65746" w:rsidRDefault="00D65746" w:rsidP="00D65746">
            <w:pPr>
              <w:pStyle w:val="ExhibitText"/>
              <w:jc w:val="center"/>
            </w:pPr>
          </w:p>
          <w:p w14:paraId="669E9727" w14:textId="77777777" w:rsidR="00D65746" w:rsidRPr="00D65746" w:rsidRDefault="00D65746" w:rsidP="00D65746">
            <w:pPr>
              <w:pStyle w:val="ExhibitText"/>
              <w:jc w:val="center"/>
            </w:pPr>
            <w:r w:rsidRPr="00D65746">
              <w:t>0 (0%)</w:t>
            </w:r>
          </w:p>
          <w:p w14:paraId="6D19A3B5" w14:textId="77777777" w:rsidR="00D65746" w:rsidRPr="00D65746" w:rsidRDefault="00D65746" w:rsidP="00D65746">
            <w:pPr>
              <w:pStyle w:val="ExhibitText"/>
              <w:jc w:val="center"/>
            </w:pPr>
            <w:r w:rsidRPr="00D65746">
              <w:t>3 (1%)</w:t>
            </w:r>
          </w:p>
          <w:p w14:paraId="0BAA5037" w14:textId="77777777" w:rsidR="00D65746" w:rsidRPr="00D65746" w:rsidRDefault="00D65746" w:rsidP="00D65746">
            <w:pPr>
              <w:pStyle w:val="ExhibitText"/>
              <w:jc w:val="center"/>
            </w:pPr>
            <w:r w:rsidRPr="00D65746">
              <w:t>3 (1%)</w:t>
            </w:r>
          </w:p>
          <w:p w14:paraId="1FD41264" w14:textId="77777777" w:rsidR="00D65746" w:rsidRPr="00D65746" w:rsidRDefault="00D65746" w:rsidP="00D65746">
            <w:pPr>
              <w:pStyle w:val="ExhibitText"/>
              <w:jc w:val="center"/>
            </w:pPr>
            <w:r w:rsidRPr="00D65746">
              <w:t>221 (97%)</w:t>
            </w:r>
          </w:p>
          <w:p w14:paraId="25D259F3" w14:textId="77777777" w:rsidR="00D65746" w:rsidRPr="00D65746" w:rsidRDefault="00D65746" w:rsidP="00D65746">
            <w:pPr>
              <w:pStyle w:val="ExhibitText"/>
              <w:jc w:val="center"/>
            </w:pPr>
            <w:r w:rsidRPr="00D65746">
              <w:t>1 (0%)</w:t>
            </w:r>
          </w:p>
        </w:tc>
        <w:tc>
          <w:tcPr>
            <w:tcW w:w="3330" w:type="dxa"/>
            <w:tcBorders>
              <w:top w:val="nil"/>
              <w:bottom w:val="nil"/>
            </w:tcBorders>
            <w:shd w:val="clear" w:color="auto" w:fill="E7E8E8"/>
            <w:vAlign w:val="center"/>
          </w:tcPr>
          <w:p w14:paraId="11D18E08" w14:textId="77777777" w:rsidR="00D65746" w:rsidRPr="00D65746" w:rsidRDefault="00D65746" w:rsidP="00D65746">
            <w:pPr>
              <w:pStyle w:val="ExhibitText"/>
              <w:jc w:val="center"/>
            </w:pPr>
          </w:p>
          <w:p w14:paraId="2F4278B6" w14:textId="77777777" w:rsidR="00D65746" w:rsidRPr="00D65746" w:rsidRDefault="00D65746" w:rsidP="00D65746">
            <w:pPr>
              <w:pStyle w:val="ExhibitText"/>
              <w:jc w:val="center"/>
            </w:pPr>
          </w:p>
          <w:p w14:paraId="241DB39D" w14:textId="77777777" w:rsidR="00D65746" w:rsidRPr="00D65746" w:rsidRDefault="00D65746" w:rsidP="00D65746">
            <w:pPr>
              <w:pStyle w:val="ExhibitText"/>
              <w:jc w:val="center"/>
            </w:pPr>
            <w:r w:rsidRPr="00D65746">
              <w:t>15 (21%)</w:t>
            </w:r>
          </w:p>
          <w:p w14:paraId="22804B2E" w14:textId="77777777" w:rsidR="00D65746" w:rsidRPr="00D65746" w:rsidRDefault="00D65746" w:rsidP="00D65746">
            <w:pPr>
              <w:pStyle w:val="ExhibitText"/>
              <w:jc w:val="center"/>
            </w:pPr>
            <w:r w:rsidRPr="00D65746">
              <w:t>16 (22%)</w:t>
            </w:r>
          </w:p>
          <w:p w14:paraId="2ED0DF94" w14:textId="77777777" w:rsidR="00D65746" w:rsidRPr="00D65746" w:rsidRDefault="00D65746" w:rsidP="00D65746">
            <w:pPr>
              <w:pStyle w:val="ExhibitText"/>
              <w:jc w:val="center"/>
            </w:pPr>
            <w:r w:rsidRPr="00D65746">
              <w:t>18 (25%)</w:t>
            </w:r>
          </w:p>
          <w:p w14:paraId="1E1E0FA1" w14:textId="77777777" w:rsidR="00D65746" w:rsidRPr="00D65746" w:rsidRDefault="00D65746" w:rsidP="00D65746">
            <w:pPr>
              <w:pStyle w:val="ExhibitText"/>
              <w:jc w:val="center"/>
            </w:pPr>
            <w:r w:rsidRPr="00D65746">
              <w:t>24 (33%)</w:t>
            </w:r>
          </w:p>
          <w:p w14:paraId="024A4552" w14:textId="77777777" w:rsidR="00D65746" w:rsidRPr="00D65746" w:rsidRDefault="00D65746" w:rsidP="00D65746">
            <w:pPr>
              <w:pStyle w:val="ExhibitText"/>
              <w:jc w:val="center"/>
            </w:pPr>
            <w:r w:rsidRPr="00D65746">
              <w:t>0 (0%)</w:t>
            </w:r>
          </w:p>
        </w:tc>
      </w:tr>
      <w:tr w:rsidR="00D65746" w:rsidRPr="00D65746" w14:paraId="4D172E71" w14:textId="77777777" w:rsidTr="00D65746">
        <w:tc>
          <w:tcPr>
            <w:tcW w:w="3145" w:type="dxa"/>
            <w:tcBorders>
              <w:top w:val="nil"/>
            </w:tcBorders>
          </w:tcPr>
          <w:p w14:paraId="43C68637" w14:textId="77777777" w:rsidR="00D65746" w:rsidRPr="00D65746" w:rsidRDefault="00D65746" w:rsidP="00D65746">
            <w:pPr>
              <w:pStyle w:val="ExhibitText"/>
            </w:pPr>
            <w:r w:rsidRPr="00D65746">
              <w:t>Vaccines Received</w:t>
            </w:r>
          </w:p>
          <w:p w14:paraId="3217C8F8" w14:textId="77777777" w:rsidR="00D65746" w:rsidRPr="00D65746" w:rsidRDefault="00D65746" w:rsidP="00D65746">
            <w:pPr>
              <w:pStyle w:val="ExhibitText"/>
              <w:jc w:val="right"/>
            </w:pPr>
            <w:r w:rsidRPr="00D65746">
              <w:t>BCG</w:t>
            </w:r>
          </w:p>
          <w:p w14:paraId="55859587" w14:textId="77777777" w:rsidR="00D65746" w:rsidRPr="00D65746" w:rsidRDefault="00D65746" w:rsidP="00D65746">
            <w:pPr>
              <w:pStyle w:val="ExhibitText"/>
              <w:jc w:val="right"/>
            </w:pPr>
            <w:r w:rsidRPr="00D65746">
              <w:t xml:space="preserve">Hexavalent </w:t>
            </w:r>
          </w:p>
          <w:p w14:paraId="00C6482B" w14:textId="77777777" w:rsidR="00D65746" w:rsidRPr="00D65746" w:rsidRDefault="00D65746" w:rsidP="00D65746">
            <w:pPr>
              <w:pStyle w:val="ExhibitText"/>
              <w:jc w:val="right"/>
            </w:pPr>
            <w:r w:rsidRPr="00D65746">
              <w:t>OPV</w:t>
            </w:r>
          </w:p>
          <w:p w14:paraId="51CB5138" w14:textId="77777777" w:rsidR="00D65746" w:rsidRPr="00D65746" w:rsidRDefault="00D65746" w:rsidP="00D65746">
            <w:pPr>
              <w:pStyle w:val="ExhibitText"/>
              <w:jc w:val="right"/>
            </w:pPr>
            <w:r w:rsidRPr="00D65746">
              <w:t>PCV</w:t>
            </w:r>
          </w:p>
          <w:p w14:paraId="7FF7A2A3" w14:textId="77777777" w:rsidR="00D65746" w:rsidRPr="00D65746" w:rsidRDefault="00D65746" w:rsidP="00D65746">
            <w:pPr>
              <w:pStyle w:val="ExhibitText"/>
              <w:jc w:val="right"/>
            </w:pPr>
            <w:r w:rsidRPr="00D65746">
              <w:t>Rotavirus</w:t>
            </w:r>
          </w:p>
          <w:p w14:paraId="5A2755F4" w14:textId="77777777" w:rsidR="00D65746" w:rsidRPr="00D65746" w:rsidRDefault="00D65746" w:rsidP="00D65746">
            <w:pPr>
              <w:pStyle w:val="ExhibitText"/>
              <w:jc w:val="right"/>
            </w:pPr>
            <w:r w:rsidRPr="00D65746">
              <w:t>MMR</w:t>
            </w:r>
          </w:p>
          <w:p w14:paraId="32194C88" w14:textId="77777777" w:rsidR="00D65746" w:rsidRPr="00D65746" w:rsidRDefault="00D65746" w:rsidP="00D65746">
            <w:pPr>
              <w:pStyle w:val="ExhibitText"/>
              <w:jc w:val="right"/>
            </w:pPr>
            <w:r w:rsidRPr="00D65746">
              <w:t>IPV</w:t>
            </w:r>
          </w:p>
          <w:p w14:paraId="0F99BD8C" w14:textId="77777777" w:rsidR="00D65746" w:rsidRPr="00D65746" w:rsidRDefault="00D65746" w:rsidP="00D65746">
            <w:pPr>
              <w:pStyle w:val="ExhibitText"/>
              <w:jc w:val="right"/>
            </w:pPr>
            <w:r w:rsidRPr="00D65746">
              <w:t>TT</w:t>
            </w:r>
          </w:p>
          <w:p w14:paraId="180969EC" w14:textId="77777777" w:rsidR="00D65746" w:rsidRPr="00D65746" w:rsidRDefault="00D65746" w:rsidP="00D65746">
            <w:pPr>
              <w:pStyle w:val="ExhibitText"/>
              <w:jc w:val="right"/>
            </w:pPr>
            <w:r w:rsidRPr="00D65746">
              <w:t>Td</w:t>
            </w:r>
          </w:p>
          <w:p w14:paraId="3C312FD7" w14:textId="77777777" w:rsidR="00D65746" w:rsidRPr="00D65746" w:rsidRDefault="00D65746" w:rsidP="00D65746">
            <w:pPr>
              <w:pStyle w:val="ExhibitText"/>
              <w:jc w:val="right"/>
            </w:pPr>
            <w:r w:rsidRPr="00D65746">
              <w:t>DT</w:t>
            </w:r>
          </w:p>
          <w:p w14:paraId="46053248" w14:textId="77777777" w:rsidR="00D65746" w:rsidRPr="00D65746" w:rsidRDefault="00D65746" w:rsidP="00D65746">
            <w:pPr>
              <w:pStyle w:val="ExhibitText"/>
              <w:jc w:val="right"/>
            </w:pPr>
            <w:r w:rsidRPr="00D65746">
              <w:t>Hepatitis B</w:t>
            </w:r>
          </w:p>
          <w:p w14:paraId="5066D291" w14:textId="77777777" w:rsidR="00D65746" w:rsidRPr="00D65746" w:rsidRDefault="00D65746" w:rsidP="00D65746">
            <w:pPr>
              <w:pStyle w:val="ExhibitText"/>
              <w:jc w:val="right"/>
            </w:pPr>
            <w:r w:rsidRPr="00D65746">
              <w:t>DPT</w:t>
            </w:r>
          </w:p>
          <w:p w14:paraId="13A8D96C" w14:textId="77777777" w:rsidR="00D65746" w:rsidRPr="00D65746" w:rsidRDefault="00D65746" w:rsidP="00D65746">
            <w:pPr>
              <w:pStyle w:val="ExhibitText"/>
              <w:jc w:val="right"/>
            </w:pPr>
            <w:r w:rsidRPr="00D65746">
              <w:t>Influenza</w:t>
            </w:r>
          </w:p>
          <w:p w14:paraId="4FA9C86B" w14:textId="77777777" w:rsidR="00D65746" w:rsidRPr="00D65746" w:rsidRDefault="00D65746" w:rsidP="00D65746">
            <w:pPr>
              <w:pStyle w:val="ExhibitText"/>
              <w:jc w:val="right"/>
            </w:pPr>
            <w:r w:rsidRPr="00D65746">
              <w:t>Chickenpox</w:t>
            </w:r>
          </w:p>
          <w:p w14:paraId="3F7A95F3" w14:textId="77777777" w:rsidR="00D65746" w:rsidRPr="00D65746" w:rsidRDefault="00D65746" w:rsidP="00D65746">
            <w:pPr>
              <w:pStyle w:val="ExhibitText"/>
              <w:jc w:val="right"/>
            </w:pPr>
            <w:r w:rsidRPr="00D65746">
              <w:t>Rabies</w:t>
            </w:r>
          </w:p>
          <w:p w14:paraId="5CD76664" w14:textId="77777777" w:rsidR="00D65746" w:rsidRPr="00D65746" w:rsidRDefault="00D65746" w:rsidP="00D65746">
            <w:pPr>
              <w:pStyle w:val="ExhibitText"/>
              <w:jc w:val="right"/>
            </w:pPr>
            <w:proofErr w:type="spellStart"/>
            <w:r w:rsidRPr="00D65746">
              <w:t>Pentaxim</w:t>
            </w:r>
            <w:proofErr w:type="spellEnd"/>
          </w:p>
          <w:p w14:paraId="4E7FDF5F" w14:textId="77777777" w:rsidR="00D65746" w:rsidRPr="00D65746" w:rsidRDefault="00D65746" w:rsidP="00D65746">
            <w:pPr>
              <w:pStyle w:val="ExhibitText"/>
              <w:jc w:val="right"/>
            </w:pPr>
            <w:proofErr w:type="spellStart"/>
            <w:r w:rsidRPr="00D65746">
              <w:t>Tetraxim</w:t>
            </w:r>
            <w:proofErr w:type="spellEnd"/>
          </w:p>
        </w:tc>
        <w:tc>
          <w:tcPr>
            <w:tcW w:w="3240" w:type="dxa"/>
            <w:tcBorders>
              <w:top w:val="nil"/>
            </w:tcBorders>
            <w:vAlign w:val="center"/>
          </w:tcPr>
          <w:p w14:paraId="1AA91F93" w14:textId="77777777" w:rsidR="00D65746" w:rsidRPr="00D65746" w:rsidRDefault="00D65746" w:rsidP="00D65746">
            <w:pPr>
              <w:pStyle w:val="ExhibitText"/>
              <w:jc w:val="center"/>
            </w:pPr>
          </w:p>
          <w:p w14:paraId="652CF8A2" w14:textId="77777777" w:rsidR="00D65746" w:rsidRPr="00D65746" w:rsidRDefault="00D65746" w:rsidP="00D65746">
            <w:pPr>
              <w:pStyle w:val="ExhibitText"/>
              <w:jc w:val="center"/>
            </w:pPr>
            <w:r w:rsidRPr="00D65746">
              <w:t>8 (4%)</w:t>
            </w:r>
          </w:p>
          <w:p w14:paraId="094B3B77" w14:textId="77777777" w:rsidR="00D65746" w:rsidRPr="00D65746" w:rsidRDefault="00D65746" w:rsidP="00D65746">
            <w:pPr>
              <w:pStyle w:val="ExhibitText"/>
              <w:jc w:val="center"/>
            </w:pPr>
            <w:r w:rsidRPr="00D65746">
              <w:t>97 (43%)</w:t>
            </w:r>
          </w:p>
          <w:p w14:paraId="26350B31" w14:textId="77777777" w:rsidR="00D65746" w:rsidRPr="00D65746" w:rsidRDefault="00D65746" w:rsidP="00D65746">
            <w:pPr>
              <w:pStyle w:val="ExhibitText"/>
              <w:jc w:val="center"/>
            </w:pPr>
            <w:r w:rsidRPr="00D65746">
              <w:t>37 (16%)</w:t>
            </w:r>
          </w:p>
          <w:p w14:paraId="5BFB0ACD" w14:textId="77777777" w:rsidR="00D65746" w:rsidRPr="00D65746" w:rsidRDefault="00D65746" w:rsidP="00D65746">
            <w:pPr>
              <w:pStyle w:val="ExhibitText"/>
              <w:jc w:val="center"/>
            </w:pPr>
            <w:r w:rsidRPr="00D65746">
              <w:t>82 (36%)</w:t>
            </w:r>
          </w:p>
          <w:p w14:paraId="48DA368F" w14:textId="77777777" w:rsidR="00D65746" w:rsidRPr="00D65746" w:rsidRDefault="00D65746" w:rsidP="00D65746">
            <w:pPr>
              <w:pStyle w:val="ExhibitText"/>
              <w:jc w:val="center"/>
            </w:pPr>
            <w:r w:rsidRPr="00D65746">
              <w:t>51 (22%)</w:t>
            </w:r>
          </w:p>
          <w:p w14:paraId="766BEEDA" w14:textId="77777777" w:rsidR="00D65746" w:rsidRPr="00D65746" w:rsidRDefault="00D65746" w:rsidP="00D65746">
            <w:pPr>
              <w:pStyle w:val="ExhibitText"/>
              <w:jc w:val="center"/>
            </w:pPr>
            <w:r w:rsidRPr="00D65746">
              <w:t>71 (31%)</w:t>
            </w:r>
          </w:p>
          <w:p w14:paraId="25B71868" w14:textId="77777777" w:rsidR="00D65746" w:rsidRPr="00D65746" w:rsidRDefault="00D65746" w:rsidP="00D65746">
            <w:pPr>
              <w:pStyle w:val="ExhibitText"/>
              <w:jc w:val="center"/>
            </w:pPr>
            <w:r w:rsidRPr="00D65746">
              <w:t>10 (4%)</w:t>
            </w:r>
          </w:p>
          <w:p w14:paraId="7C302751" w14:textId="77777777" w:rsidR="00D65746" w:rsidRPr="00D65746" w:rsidRDefault="00D65746" w:rsidP="00D65746">
            <w:pPr>
              <w:pStyle w:val="ExhibitText"/>
              <w:jc w:val="center"/>
            </w:pPr>
            <w:r w:rsidRPr="00D65746">
              <w:t>1 (0.4%)</w:t>
            </w:r>
          </w:p>
          <w:p w14:paraId="5E6150F3" w14:textId="77777777" w:rsidR="00D65746" w:rsidRPr="00D65746" w:rsidRDefault="00D65746" w:rsidP="00D65746">
            <w:pPr>
              <w:pStyle w:val="ExhibitText"/>
              <w:jc w:val="center"/>
            </w:pPr>
            <w:r w:rsidRPr="00D65746">
              <w:t>10 (4%)</w:t>
            </w:r>
          </w:p>
          <w:p w14:paraId="566B644D" w14:textId="77777777" w:rsidR="00D65746" w:rsidRPr="00D65746" w:rsidRDefault="00D65746" w:rsidP="00D65746">
            <w:pPr>
              <w:pStyle w:val="ExhibitText"/>
              <w:jc w:val="center"/>
            </w:pPr>
            <w:r w:rsidRPr="00D65746">
              <w:t>25 (11%)</w:t>
            </w:r>
          </w:p>
          <w:p w14:paraId="70F3B8A2" w14:textId="77777777" w:rsidR="00D65746" w:rsidRPr="00D65746" w:rsidRDefault="00D65746" w:rsidP="00D65746">
            <w:pPr>
              <w:pStyle w:val="ExhibitText"/>
              <w:jc w:val="center"/>
            </w:pPr>
            <w:r w:rsidRPr="00D65746">
              <w:t>4 (2%)</w:t>
            </w:r>
          </w:p>
          <w:p w14:paraId="50FF16D0" w14:textId="77777777" w:rsidR="00D65746" w:rsidRPr="00D65746" w:rsidRDefault="00D65746" w:rsidP="00D65746">
            <w:pPr>
              <w:pStyle w:val="ExhibitText"/>
              <w:jc w:val="center"/>
            </w:pPr>
            <w:r w:rsidRPr="00D65746">
              <w:t>19 (8%)</w:t>
            </w:r>
          </w:p>
          <w:p w14:paraId="651AFC0E" w14:textId="77777777" w:rsidR="00D65746" w:rsidRPr="00D65746" w:rsidRDefault="00D65746" w:rsidP="00D65746">
            <w:pPr>
              <w:pStyle w:val="ExhibitText"/>
              <w:jc w:val="center"/>
            </w:pPr>
            <w:r w:rsidRPr="00D65746">
              <w:t>6 (3%)</w:t>
            </w:r>
          </w:p>
          <w:p w14:paraId="5744A4C3" w14:textId="77777777" w:rsidR="00D65746" w:rsidRPr="00D65746" w:rsidRDefault="00D65746" w:rsidP="00D65746">
            <w:pPr>
              <w:pStyle w:val="ExhibitText"/>
              <w:jc w:val="center"/>
            </w:pPr>
            <w:r w:rsidRPr="00D65746">
              <w:t>0 (0%)</w:t>
            </w:r>
          </w:p>
          <w:p w14:paraId="7F71BA75" w14:textId="77777777" w:rsidR="00D65746" w:rsidRPr="00D65746" w:rsidRDefault="00D65746" w:rsidP="00D65746">
            <w:pPr>
              <w:pStyle w:val="ExhibitText"/>
              <w:jc w:val="center"/>
            </w:pPr>
            <w:r w:rsidRPr="00D65746">
              <w:t>2 (1%)</w:t>
            </w:r>
          </w:p>
          <w:p w14:paraId="490B10BE" w14:textId="77777777" w:rsidR="00D65746" w:rsidRPr="00D65746" w:rsidRDefault="00D65746" w:rsidP="00D65746">
            <w:pPr>
              <w:pStyle w:val="ExhibitText"/>
              <w:jc w:val="center"/>
            </w:pPr>
            <w:r w:rsidRPr="00D65746">
              <w:t>0 (0%)</w:t>
            </w:r>
          </w:p>
          <w:p w14:paraId="488E14C7" w14:textId="77777777" w:rsidR="00D65746" w:rsidRPr="00D65746" w:rsidRDefault="00D65746" w:rsidP="00D65746">
            <w:pPr>
              <w:pStyle w:val="ExhibitText"/>
              <w:jc w:val="center"/>
            </w:pPr>
            <w:r w:rsidRPr="00D65746">
              <w:t>0 (0%)</w:t>
            </w:r>
          </w:p>
        </w:tc>
        <w:tc>
          <w:tcPr>
            <w:tcW w:w="3330" w:type="dxa"/>
            <w:tcBorders>
              <w:top w:val="nil"/>
            </w:tcBorders>
            <w:vAlign w:val="center"/>
          </w:tcPr>
          <w:p w14:paraId="0DBFE246" w14:textId="77777777" w:rsidR="00D65746" w:rsidRPr="00D65746" w:rsidRDefault="00D65746" w:rsidP="00D65746">
            <w:pPr>
              <w:pStyle w:val="ExhibitText"/>
              <w:jc w:val="center"/>
            </w:pPr>
          </w:p>
          <w:p w14:paraId="155851F4" w14:textId="77777777" w:rsidR="00D65746" w:rsidRPr="00D65746" w:rsidRDefault="00D65746" w:rsidP="00D65746">
            <w:pPr>
              <w:pStyle w:val="ExhibitText"/>
              <w:jc w:val="center"/>
            </w:pPr>
            <w:r w:rsidRPr="00D65746">
              <w:t>0 (0%)</w:t>
            </w:r>
          </w:p>
          <w:p w14:paraId="784CABCB" w14:textId="77777777" w:rsidR="00D65746" w:rsidRPr="00D65746" w:rsidRDefault="00D65746" w:rsidP="00D65746">
            <w:pPr>
              <w:pStyle w:val="ExhibitText"/>
              <w:jc w:val="center"/>
            </w:pPr>
            <w:r w:rsidRPr="00D65746">
              <w:t>3 (4%)</w:t>
            </w:r>
          </w:p>
          <w:p w14:paraId="306786C1" w14:textId="77777777" w:rsidR="00D65746" w:rsidRPr="00D65746" w:rsidRDefault="00D65746" w:rsidP="00D65746">
            <w:pPr>
              <w:pStyle w:val="ExhibitText"/>
              <w:jc w:val="center"/>
            </w:pPr>
            <w:r w:rsidRPr="00D65746">
              <w:t>0 (0%)</w:t>
            </w:r>
          </w:p>
          <w:p w14:paraId="0EA96545" w14:textId="77777777" w:rsidR="00D65746" w:rsidRPr="00D65746" w:rsidRDefault="00D65746" w:rsidP="00D65746">
            <w:pPr>
              <w:pStyle w:val="ExhibitText"/>
              <w:jc w:val="center"/>
            </w:pPr>
            <w:r w:rsidRPr="00D65746">
              <w:t>1 (1%)</w:t>
            </w:r>
          </w:p>
          <w:p w14:paraId="139EC2AA" w14:textId="77777777" w:rsidR="00D65746" w:rsidRPr="00D65746" w:rsidRDefault="00D65746" w:rsidP="00D65746">
            <w:pPr>
              <w:pStyle w:val="ExhibitText"/>
              <w:jc w:val="center"/>
            </w:pPr>
            <w:r w:rsidRPr="00D65746">
              <w:t>1 (1%)</w:t>
            </w:r>
          </w:p>
          <w:p w14:paraId="4C9EA8E2" w14:textId="77777777" w:rsidR="00D65746" w:rsidRPr="00D65746" w:rsidRDefault="00D65746" w:rsidP="00D65746">
            <w:pPr>
              <w:pStyle w:val="ExhibitText"/>
              <w:jc w:val="center"/>
            </w:pPr>
            <w:r w:rsidRPr="00D65746">
              <w:t>5 (7%)</w:t>
            </w:r>
          </w:p>
          <w:p w14:paraId="7DC1B79F" w14:textId="77777777" w:rsidR="00D65746" w:rsidRPr="00D65746" w:rsidRDefault="00D65746" w:rsidP="00D65746">
            <w:pPr>
              <w:pStyle w:val="ExhibitText"/>
              <w:jc w:val="center"/>
            </w:pPr>
            <w:r w:rsidRPr="00D65746">
              <w:t>3 (4%)</w:t>
            </w:r>
          </w:p>
          <w:p w14:paraId="0BAE4095" w14:textId="77777777" w:rsidR="00D65746" w:rsidRPr="00D65746" w:rsidRDefault="00D65746" w:rsidP="00D65746">
            <w:pPr>
              <w:pStyle w:val="ExhibitText"/>
              <w:jc w:val="center"/>
            </w:pPr>
            <w:r w:rsidRPr="00D65746">
              <w:t>0 (0%)</w:t>
            </w:r>
          </w:p>
          <w:p w14:paraId="36F0444F" w14:textId="77777777" w:rsidR="00D65746" w:rsidRPr="00D65746" w:rsidRDefault="00D65746" w:rsidP="00D65746">
            <w:pPr>
              <w:pStyle w:val="ExhibitText"/>
              <w:jc w:val="center"/>
            </w:pPr>
            <w:r w:rsidRPr="00D65746">
              <w:t>2 (3%)</w:t>
            </w:r>
          </w:p>
          <w:p w14:paraId="3A795CAC" w14:textId="77777777" w:rsidR="00D65746" w:rsidRPr="00D65746" w:rsidRDefault="00D65746" w:rsidP="00D65746">
            <w:pPr>
              <w:pStyle w:val="ExhibitText"/>
              <w:jc w:val="center"/>
            </w:pPr>
            <w:r w:rsidRPr="00D65746">
              <w:t>1 (1%)</w:t>
            </w:r>
          </w:p>
          <w:p w14:paraId="5CE50162" w14:textId="77777777" w:rsidR="00D65746" w:rsidRPr="00D65746" w:rsidRDefault="00D65746" w:rsidP="00D65746">
            <w:pPr>
              <w:pStyle w:val="ExhibitText"/>
              <w:jc w:val="center"/>
            </w:pPr>
            <w:r w:rsidRPr="00D65746">
              <w:t>1 (1%)</w:t>
            </w:r>
          </w:p>
          <w:p w14:paraId="5872F0B4" w14:textId="77777777" w:rsidR="00D65746" w:rsidRPr="00D65746" w:rsidRDefault="00D65746" w:rsidP="00D65746">
            <w:pPr>
              <w:pStyle w:val="ExhibitText"/>
              <w:jc w:val="center"/>
            </w:pPr>
            <w:r w:rsidRPr="00D65746">
              <w:t>12 (16%)</w:t>
            </w:r>
          </w:p>
          <w:p w14:paraId="4C891D01" w14:textId="77777777" w:rsidR="00D65746" w:rsidRPr="00D65746" w:rsidRDefault="00D65746" w:rsidP="00D65746">
            <w:pPr>
              <w:pStyle w:val="ExhibitText"/>
              <w:jc w:val="center"/>
            </w:pPr>
            <w:r w:rsidRPr="00D65746">
              <w:t>55 (75%)</w:t>
            </w:r>
          </w:p>
          <w:p w14:paraId="432A939E" w14:textId="77777777" w:rsidR="00D65746" w:rsidRPr="00D65746" w:rsidRDefault="00D65746" w:rsidP="00D65746">
            <w:pPr>
              <w:pStyle w:val="ExhibitText"/>
              <w:jc w:val="center"/>
            </w:pPr>
            <w:r w:rsidRPr="00D65746">
              <w:t>1 (1%)</w:t>
            </w:r>
          </w:p>
          <w:p w14:paraId="536DEF96" w14:textId="77777777" w:rsidR="00D65746" w:rsidRPr="00D65746" w:rsidRDefault="00D65746" w:rsidP="00D65746">
            <w:pPr>
              <w:pStyle w:val="ExhibitText"/>
              <w:jc w:val="center"/>
            </w:pPr>
            <w:r w:rsidRPr="00D65746">
              <w:t>0 (0%)</w:t>
            </w:r>
          </w:p>
          <w:p w14:paraId="3B8D2981" w14:textId="77777777" w:rsidR="00D65746" w:rsidRPr="00D65746" w:rsidRDefault="00D65746" w:rsidP="00D65746">
            <w:pPr>
              <w:pStyle w:val="ExhibitText"/>
              <w:jc w:val="center"/>
            </w:pPr>
            <w:r w:rsidRPr="00D65746">
              <w:t>2 (3%)</w:t>
            </w:r>
          </w:p>
          <w:p w14:paraId="317E15CD" w14:textId="77777777" w:rsidR="00D65746" w:rsidRPr="00D65746" w:rsidRDefault="00D65746" w:rsidP="00D65746">
            <w:pPr>
              <w:pStyle w:val="ExhibitText"/>
              <w:jc w:val="center"/>
            </w:pPr>
            <w:r w:rsidRPr="00D65746">
              <w:t>1 (1%)</w:t>
            </w:r>
          </w:p>
        </w:tc>
      </w:tr>
    </w:tbl>
    <w:p w14:paraId="0D5D7E25" w14:textId="77777777" w:rsidR="00666FBE" w:rsidRDefault="00666FBE" w:rsidP="00D65746">
      <w:pPr>
        <w:pStyle w:val="ExhibitSource"/>
      </w:pPr>
    </w:p>
    <w:p w14:paraId="56BD03CB" w14:textId="77777777" w:rsidR="00D65746" w:rsidRDefault="00D65746" w:rsidP="00D65746">
      <w:pPr>
        <w:pStyle w:val="BodyText"/>
      </w:pPr>
      <w:r w:rsidRPr="00D65746">
        <w:t xml:space="preserve">Clients that opted for state vaccination reported that they did so for the following reasons:   1) the lower cost (60%), 2) believe that state vaccines are the same as commercial ones (28%), and 3) due to a lack of money (6%).   Clients that opted for commercial vaccines had a different rationale: 1) to lower the risk of complications (27%), 2) to get influenza vaccine (21%), 3) preferred a </w:t>
      </w:r>
      <w:proofErr w:type="gramStart"/>
      <w:r w:rsidRPr="00D65746">
        <w:t>specific  manufacturing</w:t>
      </w:r>
      <w:proofErr w:type="gramEnd"/>
      <w:r w:rsidRPr="00D65746">
        <w:t xml:space="preserve"> country (16%), and 4) prefer a manufacturing company (5%).  </w:t>
      </w:r>
      <w:r>
        <w:br w:type="page"/>
      </w:r>
    </w:p>
    <w:p w14:paraId="2C475EFC" w14:textId="77777777" w:rsidR="00D65746" w:rsidRPr="00D65746" w:rsidRDefault="00D65746" w:rsidP="00D65746">
      <w:pPr>
        <w:pStyle w:val="Heading2"/>
      </w:pPr>
      <w:bookmarkStart w:id="46" w:name="_Toc510679701"/>
      <w:r w:rsidRPr="00D65746">
        <w:lastRenderedPageBreak/>
        <w:t>Utilization Patterns at Public, For-Profit and Not-for-Profit Facilities</w:t>
      </w:r>
      <w:bookmarkEnd w:id="46"/>
    </w:p>
    <w:p w14:paraId="4913B406" w14:textId="77777777" w:rsidR="00D96394" w:rsidRDefault="00D96394" w:rsidP="00D96394">
      <w:pPr>
        <w:pStyle w:val="BodyText"/>
      </w:pPr>
      <w:r>
        <w:t xml:space="preserve">Table 8 shows the median and mean monthly service volume at health facilities by whether the vaccine is state or commercial.  For state vaccines, the monthly service volume ranges from a median of one dose for MMR for adolescents to seventy-three doses of IPV.   Service volume is highest for hexavalent and PCV13 (note that IPV is only supplied at two facilities) since each requires three doses. For commercial vaccines, the service volume is highest for influenza, DPT, hexavalent and OPV.   </w:t>
      </w:r>
    </w:p>
    <w:p w14:paraId="13EE3927" w14:textId="77777777" w:rsidR="00D65746" w:rsidRPr="00D65746" w:rsidRDefault="002B646E" w:rsidP="00713C64">
      <w:pPr>
        <w:pStyle w:val="Caption"/>
      </w:pPr>
      <w:r>
        <w:t>Table 8.</w:t>
      </w:r>
      <w:r>
        <w:tab/>
      </w:r>
      <w:r w:rsidR="00D96394">
        <w:t>Monthly Median and Mean No. of children and pregnant women vaccinated in fixed Sites</w:t>
      </w:r>
    </w:p>
    <w:tbl>
      <w:tblPr>
        <w:tblStyle w:val="TableGrid3"/>
        <w:tblW w:w="0" w:type="auto"/>
        <w:tblLook w:val="04A0" w:firstRow="1" w:lastRow="0" w:firstColumn="1" w:lastColumn="0" w:noHBand="0" w:noVBand="1"/>
      </w:tblPr>
      <w:tblGrid>
        <w:gridCol w:w="3618"/>
        <w:gridCol w:w="2520"/>
        <w:gridCol w:w="1721"/>
      </w:tblGrid>
      <w:tr w:rsidR="002B646E" w:rsidRPr="002B646E" w14:paraId="7E8AF7D5" w14:textId="77777777" w:rsidTr="00542C4B">
        <w:tc>
          <w:tcPr>
            <w:tcW w:w="3618" w:type="dxa"/>
            <w:tcBorders>
              <w:bottom w:val="single" w:sz="4" w:space="0" w:color="auto"/>
            </w:tcBorders>
            <w:shd w:val="clear" w:color="auto" w:fill="C3C6A8"/>
          </w:tcPr>
          <w:p w14:paraId="35134105" w14:textId="77777777" w:rsidR="002B646E" w:rsidRPr="002B646E" w:rsidRDefault="002B646E" w:rsidP="002B646E">
            <w:pPr>
              <w:pStyle w:val="ExhibitColumnHeader"/>
            </w:pPr>
            <w:r w:rsidRPr="002B646E">
              <w:t>Vaccine</w:t>
            </w:r>
          </w:p>
        </w:tc>
        <w:tc>
          <w:tcPr>
            <w:tcW w:w="2520" w:type="dxa"/>
            <w:tcBorders>
              <w:bottom w:val="single" w:sz="4" w:space="0" w:color="auto"/>
            </w:tcBorders>
            <w:shd w:val="clear" w:color="auto" w:fill="C3C6A8"/>
          </w:tcPr>
          <w:p w14:paraId="3EB22AF8" w14:textId="77777777" w:rsidR="002B646E" w:rsidRPr="002B646E" w:rsidRDefault="002B646E" w:rsidP="002B646E">
            <w:pPr>
              <w:pStyle w:val="ExhibitColumnHeader"/>
            </w:pPr>
            <w:r w:rsidRPr="002B646E">
              <w:t>State</w:t>
            </w:r>
          </w:p>
        </w:tc>
        <w:tc>
          <w:tcPr>
            <w:tcW w:w="1721" w:type="dxa"/>
            <w:tcBorders>
              <w:bottom w:val="single" w:sz="4" w:space="0" w:color="auto"/>
            </w:tcBorders>
            <w:shd w:val="clear" w:color="auto" w:fill="C3C6A8"/>
          </w:tcPr>
          <w:p w14:paraId="542730E1" w14:textId="77777777" w:rsidR="002B646E" w:rsidRPr="002B646E" w:rsidRDefault="002B646E" w:rsidP="002B646E">
            <w:pPr>
              <w:pStyle w:val="ExhibitColumnHeader"/>
            </w:pPr>
            <w:r w:rsidRPr="002B646E">
              <w:t>Commercial</w:t>
            </w:r>
          </w:p>
        </w:tc>
      </w:tr>
      <w:tr w:rsidR="002B646E" w:rsidRPr="002B646E" w14:paraId="62CD484A" w14:textId="77777777" w:rsidTr="00D16D3A">
        <w:tc>
          <w:tcPr>
            <w:tcW w:w="7859" w:type="dxa"/>
            <w:gridSpan w:val="3"/>
            <w:tcBorders>
              <w:bottom w:val="single" w:sz="4" w:space="0" w:color="auto"/>
            </w:tcBorders>
            <w:shd w:val="clear" w:color="auto" w:fill="898D8D"/>
          </w:tcPr>
          <w:p w14:paraId="3452AD40" w14:textId="77777777" w:rsidR="002B646E" w:rsidRPr="00542C4B" w:rsidRDefault="002B646E" w:rsidP="002B646E">
            <w:pPr>
              <w:pStyle w:val="ExhibitText"/>
              <w:rPr>
                <w:b/>
                <w:color w:val="FFFFFF"/>
                <w:sz w:val="18"/>
                <w:szCs w:val="18"/>
              </w:rPr>
            </w:pPr>
            <w:r w:rsidRPr="00542C4B">
              <w:rPr>
                <w:b/>
                <w:color w:val="FFFFFF"/>
                <w:sz w:val="18"/>
                <w:szCs w:val="18"/>
              </w:rPr>
              <w:t>Children &lt;6 years</w:t>
            </w:r>
          </w:p>
        </w:tc>
      </w:tr>
      <w:tr w:rsidR="002B646E" w:rsidRPr="002B646E" w14:paraId="3A0BBB7E" w14:textId="77777777" w:rsidTr="00D16D3A">
        <w:tc>
          <w:tcPr>
            <w:tcW w:w="3618" w:type="dxa"/>
            <w:tcBorders>
              <w:bottom w:val="nil"/>
            </w:tcBorders>
            <w:shd w:val="clear" w:color="auto" w:fill="E7E8E8"/>
          </w:tcPr>
          <w:p w14:paraId="785B2921" w14:textId="77777777" w:rsidR="002B646E" w:rsidRPr="002B646E" w:rsidRDefault="002B646E" w:rsidP="002B646E">
            <w:pPr>
              <w:pStyle w:val="ExhibitText"/>
              <w:rPr>
                <w:sz w:val="18"/>
                <w:szCs w:val="18"/>
              </w:rPr>
            </w:pPr>
            <w:r w:rsidRPr="002B646E">
              <w:rPr>
                <w:sz w:val="18"/>
                <w:szCs w:val="18"/>
              </w:rPr>
              <w:t>BCG</w:t>
            </w:r>
          </w:p>
        </w:tc>
        <w:tc>
          <w:tcPr>
            <w:tcW w:w="2520" w:type="dxa"/>
            <w:tcBorders>
              <w:bottom w:val="nil"/>
            </w:tcBorders>
            <w:shd w:val="clear" w:color="auto" w:fill="E7E8E8"/>
          </w:tcPr>
          <w:p w14:paraId="5C45C68E" w14:textId="77777777" w:rsidR="002B646E" w:rsidRPr="002B646E" w:rsidRDefault="002B646E" w:rsidP="002B646E">
            <w:pPr>
              <w:pStyle w:val="ExhibitText"/>
              <w:rPr>
                <w:sz w:val="18"/>
                <w:szCs w:val="18"/>
              </w:rPr>
            </w:pPr>
            <w:r w:rsidRPr="002B646E">
              <w:rPr>
                <w:sz w:val="18"/>
                <w:szCs w:val="18"/>
              </w:rPr>
              <w:t>29 (94.1)</w:t>
            </w:r>
          </w:p>
        </w:tc>
        <w:tc>
          <w:tcPr>
            <w:tcW w:w="1721" w:type="dxa"/>
            <w:tcBorders>
              <w:bottom w:val="nil"/>
            </w:tcBorders>
            <w:shd w:val="clear" w:color="auto" w:fill="E7E8E8"/>
          </w:tcPr>
          <w:p w14:paraId="7BDF2141" w14:textId="77777777" w:rsidR="002B646E" w:rsidRPr="002B646E" w:rsidRDefault="002B646E" w:rsidP="002B646E">
            <w:pPr>
              <w:pStyle w:val="ExhibitText"/>
              <w:rPr>
                <w:sz w:val="18"/>
                <w:szCs w:val="18"/>
              </w:rPr>
            </w:pPr>
            <w:r w:rsidRPr="002B646E">
              <w:rPr>
                <w:sz w:val="18"/>
                <w:szCs w:val="18"/>
              </w:rPr>
              <w:t>NA</w:t>
            </w:r>
          </w:p>
        </w:tc>
      </w:tr>
      <w:tr w:rsidR="002B646E" w:rsidRPr="002B646E" w14:paraId="525F3C63" w14:textId="77777777" w:rsidTr="00D16D3A">
        <w:tc>
          <w:tcPr>
            <w:tcW w:w="3618" w:type="dxa"/>
            <w:tcBorders>
              <w:top w:val="nil"/>
              <w:bottom w:val="nil"/>
            </w:tcBorders>
          </w:tcPr>
          <w:p w14:paraId="6F24946E" w14:textId="77777777" w:rsidR="002B646E" w:rsidRPr="002B646E" w:rsidRDefault="002B646E" w:rsidP="002B646E">
            <w:pPr>
              <w:pStyle w:val="ExhibitText"/>
              <w:rPr>
                <w:sz w:val="18"/>
                <w:szCs w:val="18"/>
              </w:rPr>
            </w:pPr>
            <w:r w:rsidRPr="002B646E">
              <w:rPr>
                <w:sz w:val="18"/>
                <w:szCs w:val="18"/>
              </w:rPr>
              <w:t>DT</w:t>
            </w:r>
          </w:p>
        </w:tc>
        <w:tc>
          <w:tcPr>
            <w:tcW w:w="2520" w:type="dxa"/>
            <w:tcBorders>
              <w:top w:val="nil"/>
              <w:bottom w:val="nil"/>
            </w:tcBorders>
          </w:tcPr>
          <w:p w14:paraId="695F40FC" w14:textId="77777777" w:rsidR="002B646E" w:rsidRPr="002B646E" w:rsidRDefault="002B646E" w:rsidP="002B646E">
            <w:pPr>
              <w:pStyle w:val="ExhibitText"/>
              <w:rPr>
                <w:sz w:val="18"/>
                <w:szCs w:val="18"/>
              </w:rPr>
            </w:pPr>
            <w:r w:rsidRPr="002B646E">
              <w:rPr>
                <w:sz w:val="18"/>
                <w:szCs w:val="18"/>
              </w:rPr>
              <w:t>14 (39.7)</w:t>
            </w:r>
          </w:p>
        </w:tc>
        <w:tc>
          <w:tcPr>
            <w:tcW w:w="1721" w:type="dxa"/>
            <w:tcBorders>
              <w:top w:val="nil"/>
              <w:bottom w:val="nil"/>
            </w:tcBorders>
          </w:tcPr>
          <w:p w14:paraId="064CFBA9" w14:textId="77777777" w:rsidR="002B646E" w:rsidRPr="002B646E" w:rsidRDefault="002B646E" w:rsidP="002B646E">
            <w:pPr>
              <w:pStyle w:val="ExhibitText"/>
              <w:rPr>
                <w:sz w:val="18"/>
                <w:szCs w:val="18"/>
              </w:rPr>
            </w:pPr>
            <w:r w:rsidRPr="002B646E">
              <w:rPr>
                <w:sz w:val="18"/>
                <w:szCs w:val="18"/>
              </w:rPr>
              <w:t>6.5 (14.8)</w:t>
            </w:r>
          </w:p>
        </w:tc>
      </w:tr>
      <w:tr w:rsidR="002B646E" w:rsidRPr="002B646E" w14:paraId="02C533DD" w14:textId="77777777" w:rsidTr="00D16D3A">
        <w:tc>
          <w:tcPr>
            <w:tcW w:w="3618" w:type="dxa"/>
            <w:tcBorders>
              <w:top w:val="nil"/>
              <w:bottom w:val="nil"/>
            </w:tcBorders>
            <w:shd w:val="clear" w:color="auto" w:fill="E7E8E8"/>
          </w:tcPr>
          <w:p w14:paraId="2A9C926F" w14:textId="77777777" w:rsidR="002B646E" w:rsidRPr="002B646E" w:rsidRDefault="002B646E" w:rsidP="002B646E">
            <w:pPr>
              <w:pStyle w:val="ExhibitText"/>
              <w:rPr>
                <w:sz w:val="18"/>
                <w:szCs w:val="18"/>
              </w:rPr>
            </w:pPr>
            <w:r w:rsidRPr="002B646E">
              <w:rPr>
                <w:sz w:val="18"/>
                <w:szCs w:val="18"/>
              </w:rPr>
              <w:t>Hexavalent</w:t>
            </w:r>
          </w:p>
        </w:tc>
        <w:tc>
          <w:tcPr>
            <w:tcW w:w="2520" w:type="dxa"/>
            <w:tcBorders>
              <w:top w:val="nil"/>
              <w:bottom w:val="nil"/>
            </w:tcBorders>
            <w:shd w:val="clear" w:color="auto" w:fill="E7E8E8"/>
          </w:tcPr>
          <w:p w14:paraId="53AA7873" w14:textId="77777777" w:rsidR="002B646E" w:rsidRPr="002B646E" w:rsidRDefault="002B646E" w:rsidP="002B646E">
            <w:pPr>
              <w:pStyle w:val="ExhibitText"/>
              <w:rPr>
                <w:sz w:val="18"/>
                <w:szCs w:val="18"/>
              </w:rPr>
            </w:pPr>
            <w:r w:rsidRPr="002B646E">
              <w:rPr>
                <w:sz w:val="18"/>
                <w:szCs w:val="18"/>
              </w:rPr>
              <w:t>36 (83.5)</w:t>
            </w:r>
          </w:p>
        </w:tc>
        <w:tc>
          <w:tcPr>
            <w:tcW w:w="1721" w:type="dxa"/>
            <w:tcBorders>
              <w:top w:val="nil"/>
              <w:bottom w:val="nil"/>
            </w:tcBorders>
            <w:shd w:val="clear" w:color="auto" w:fill="E7E8E8"/>
          </w:tcPr>
          <w:p w14:paraId="4DDBC299" w14:textId="77777777" w:rsidR="002B646E" w:rsidRPr="002B646E" w:rsidRDefault="002B646E" w:rsidP="002B646E">
            <w:pPr>
              <w:pStyle w:val="ExhibitText"/>
              <w:rPr>
                <w:sz w:val="18"/>
                <w:szCs w:val="18"/>
              </w:rPr>
            </w:pPr>
            <w:r w:rsidRPr="002B646E">
              <w:rPr>
                <w:sz w:val="18"/>
                <w:szCs w:val="18"/>
              </w:rPr>
              <w:t>10 (10)</w:t>
            </w:r>
          </w:p>
        </w:tc>
      </w:tr>
      <w:tr w:rsidR="002B646E" w:rsidRPr="002B646E" w14:paraId="17EB5E62" w14:textId="77777777" w:rsidTr="00D16D3A">
        <w:tc>
          <w:tcPr>
            <w:tcW w:w="3618" w:type="dxa"/>
            <w:tcBorders>
              <w:top w:val="nil"/>
              <w:bottom w:val="nil"/>
            </w:tcBorders>
          </w:tcPr>
          <w:p w14:paraId="62635550" w14:textId="77777777" w:rsidR="002B646E" w:rsidRPr="002B646E" w:rsidRDefault="002B646E" w:rsidP="002B646E">
            <w:pPr>
              <w:pStyle w:val="ExhibitText"/>
              <w:rPr>
                <w:sz w:val="18"/>
                <w:szCs w:val="18"/>
              </w:rPr>
            </w:pPr>
            <w:r w:rsidRPr="002B646E">
              <w:rPr>
                <w:sz w:val="18"/>
                <w:szCs w:val="18"/>
              </w:rPr>
              <w:t>OPV</w:t>
            </w:r>
          </w:p>
        </w:tc>
        <w:tc>
          <w:tcPr>
            <w:tcW w:w="2520" w:type="dxa"/>
            <w:tcBorders>
              <w:top w:val="nil"/>
              <w:bottom w:val="nil"/>
            </w:tcBorders>
          </w:tcPr>
          <w:p w14:paraId="17CCC877" w14:textId="77777777" w:rsidR="002B646E" w:rsidRPr="002B646E" w:rsidRDefault="002B646E" w:rsidP="002B646E">
            <w:pPr>
              <w:pStyle w:val="ExhibitText"/>
              <w:rPr>
                <w:sz w:val="18"/>
                <w:szCs w:val="18"/>
              </w:rPr>
            </w:pPr>
            <w:r w:rsidRPr="002B646E">
              <w:rPr>
                <w:sz w:val="18"/>
                <w:szCs w:val="18"/>
              </w:rPr>
              <w:t>22 (78.4)</w:t>
            </w:r>
          </w:p>
        </w:tc>
        <w:tc>
          <w:tcPr>
            <w:tcW w:w="1721" w:type="dxa"/>
            <w:tcBorders>
              <w:top w:val="nil"/>
              <w:bottom w:val="nil"/>
            </w:tcBorders>
          </w:tcPr>
          <w:p w14:paraId="26334504" w14:textId="77777777" w:rsidR="002B646E" w:rsidRPr="002B646E" w:rsidRDefault="002B646E" w:rsidP="002B646E">
            <w:pPr>
              <w:pStyle w:val="ExhibitText"/>
              <w:rPr>
                <w:sz w:val="18"/>
                <w:szCs w:val="18"/>
              </w:rPr>
            </w:pPr>
            <w:r w:rsidRPr="002B646E">
              <w:rPr>
                <w:sz w:val="18"/>
                <w:szCs w:val="18"/>
              </w:rPr>
              <w:t>10 (10)</w:t>
            </w:r>
          </w:p>
        </w:tc>
      </w:tr>
      <w:tr w:rsidR="002B646E" w:rsidRPr="002B646E" w14:paraId="06CBCC38" w14:textId="77777777" w:rsidTr="00D16D3A">
        <w:tc>
          <w:tcPr>
            <w:tcW w:w="3618" w:type="dxa"/>
            <w:tcBorders>
              <w:top w:val="nil"/>
              <w:bottom w:val="nil"/>
            </w:tcBorders>
            <w:shd w:val="clear" w:color="auto" w:fill="E7E8E8"/>
          </w:tcPr>
          <w:p w14:paraId="3B90845B" w14:textId="77777777" w:rsidR="002B646E" w:rsidRPr="002B646E" w:rsidRDefault="002B646E" w:rsidP="002B646E">
            <w:pPr>
              <w:pStyle w:val="ExhibitText"/>
              <w:rPr>
                <w:sz w:val="18"/>
                <w:szCs w:val="18"/>
              </w:rPr>
            </w:pPr>
            <w:r w:rsidRPr="002B646E">
              <w:rPr>
                <w:sz w:val="18"/>
                <w:szCs w:val="18"/>
              </w:rPr>
              <w:t>IPV*</w:t>
            </w:r>
          </w:p>
        </w:tc>
        <w:tc>
          <w:tcPr>
            <w:tcW w:w="2520" w:type="dxa"/>
            <w:tcBorders>
              <w:top w:val="nil"/>
              <w:bottom w:val="nil"/>
            </w:tcBorders>
            <w:shd w:val="clear" w:color="auto" w:fill="E7E8E8"/>
          </w:tcPr>
          <w:p w14:paraId="32327E16" w14:textId="77777777" w:rsidR="002B646E" w:rsidRPr="002B646E" w:rsidRDefault="002B646E" w:rsidP="002B646E">
            <w:pPr>
              <w:pStyle w:val="ExhibitText"/>
              <w:rPr>
                <w:sz w:val="18"/>
                <w:szCs w:val="18"/>
              </w:rPr>
            </w:pPr>
            <w:r w:rsidRPr="002B646E">
              <w:rPr>
                <w:sz w:val="18"/>
                <w:szCs w:val="18"/>
              </w:rPr>
              <w:t>73 (73*)</w:t>
            </w:r>
          </w:p>
        </w:tc>
        <w:tc>
          <w:tcPr>
            <w:tcW w:w="1721" w:type="dxa"/>
            <w:tcBorders>
              <w:top w:val="nil"/>
              <w:bottom w:val="nil"/>
            </w:tcBorders>
            <w:shd w:val="clear" w:color="auto" w:fill="E7E8E8"/>
          </w:tcPr>
          <w:p w14:paraId="561BE277" w14:textId="77777777" w:rsidR="002B646E" w:rsidRPr="002B646E" w:rsidRDefault="002B646E" w:rsidP="002B646E">
            <w:pPr>
              <w:pStyle w:val="ExhibitText"/>
              <w:rPr>
                <w:sz w:val="18"/>
                <w:szCs w:val="18"/>
              </w:rPr>
            </w:pPr>
            <w:r w:rsidRPr="002B646E">
              <w:rPr>
                <w:sz w:val="18"/>
                <w:szCs w:val="18"/>
              </w:rPr>
              <w:t>3 (4.8)</w:t>
            </w:r>
          </w:p>
        </w:tc>
      </w:tr>
      <w:tr w:rsidR="002B646E" w:rsidRPr="002B646E" w14:paraId="1C3D09E5" w14:textId="77777777" w:rsidTr="00D16D3A">
        <w:tc>
          <w:tcPr>
            <w:tcW w:w="3618" w:type="dxa"/>
            <w:tcBorders>
              <w:top w:val="nil"/>
              <w:bottom w:val="nil"/>
            </w:tcBorders>
          </w:tcPr>
          <w:p w14:paraId="536643C7" w14:textId="77777777" w:rsidR="002B646E" w:rsidRPr="002B646E" w:rsidRDefault="002B646E" w:rsidP="002B646E">
            <w:pPr>
              <w:pStyle w:val="ExhibitText"/>
              <w:rPr>
                <w:sz w:val="18"/>
                <w:szCs w:val="18"/>
              </w:rPr>
            </w:pPr>
            <w:r w:rsidRPr="002B646E">
              <w:rPr>
                <w:sz w:val="18"/>
                <w:szCs w:val="18"/>
              </w:rPr>
              <w:t>PCV13</w:t>
            </w:r>
          </w:p>
        </w:tc>
        <w:tc>
          <w:tcPr>
            <w:tcW w:w="2520" w:type="dxa"/>
            <w:tcBorders>
              <w:top w:val="nil"/>
              <w:bottom w:val="nil"/>
            </w:tcBorders>
          </w:tcPr>
          <w:p w14:paraId="1543156B" w14:textId="77777777" w:rsidR="002B646E" w:rsidRPr="002B646E" w:rsidRDefault="002B646E" w:rsidP="002B646E">
            <w:pPr>
              <w:pStyle w:val="ExhibitText"/>
              <w:rPr>
                <w:sz w:val="18"/>
                <w:szCs w:val="18"/>
              </w:rPr>
            </w:pPr>
            <w:r w:rsidRPr="002B646E">
              <w:rPr>
                <w:sz w:val="18"/>
                <w:szCs w:val="18"/>
              </w:rPr>
              <w:t>30 (75.8)</w:t>
            </w:r>
          </w:p>
        </w:tc>
        <w:tc>
          <w:tcPr>
            <w:tcW w:w="1721" w:type="dxa"/>
            <w:tcBorders>
              <w:top w:val="nil"/>
              <w:bottom w:val="nil"/>
            </w:tcBorders>
          </w:tcPr>
          <w:p w14:paraId="49996178" w14:textId="77777777" w:rsidR="002B646E" w:rsidRPr="002B646E" w:rsidRDefault="002B646E" w:rsidP="002B646E">
            <w:pPr>
              <w:pStyle w:val="ExhibitText"/>
              <w:rPr>
                <w:sz w:val="18"/>
                <w:szCs w:val="18"/>
              </w:rPr>
            </w:pPr>
            <w:r w:rsidRPr="002B646E">
              <w:rPr>
                <w:sz w:val="18"/>
                <w:szCs w:val="18"/>
              </w:rPr>
              <w:t>2 (2)</w:t>
            </w:r>
          </w:p>
        </w:tc>
      </w:tr>
      <w:tr w:rsidR="002B646E" w:rsidRPr="002B646E" w14:paraId="3A5DFC20" w14:textId="77777777" w:rsidTr="00D16D3A">
        <w:tc>
          <w:tcPr>
            <w:tcW w:w="3618" w:type="dxa"/>
            <w:tcBorders>
              <w:top w:val="nil"/>
              <w:bottom w:val="nil"/>
            </w:tcBorders>
            <w:shd w:val="clear" w:color="auto" w:fill="E7E8E8"/>
          </w:tcPr>
          <w:p w14:paraId="6CB14CBD" w14:textId="77777777" w:rsidR="002B646E" w:rsidRPr="002B646E" w:rsidRDefault="002B646E" w:rsidP="002B646E">
            <w:pPr>
              <w:pStyle w:val="ExhibitText"/>
              <w:rPr>
                <w:sz w:val="18"/>
                <w:szCs w:val="18"/>
              </w:rPr>
            </w:pPr>
            <w:r w:rsidRPr="002B646E">
              <w:rPr>
                <w:sz w:val="18"/>
                <w:szCs w:val="18"/>
              </w:rPr>
              <w:t>Rota</w:t>
            </w:r>
          </w:p>
        </w:tc>
        <w:tc>
          <w:tcPr>
            <w:tcW w:w="2520" w:type="dxa"/>
            <w:tcBorders>
              <w:top w:val="nil"/>
              <w:bottom w:val="nil"/>
            </w:tcBorders>
            <w:shd w:val="clear" w:color="auto" w:fill="E7E8E8"/>
          </w:tcPr>
          <w:p w14:paraId="68D9D17D" w14:textId="77777777" w:rsidR="002B646E" w:rsidRPr="002B646E" w:rsidRDefault="002B646E" w:rsidP="002B646E">
            <w:pPr>
              <w:pStyle w:val="ExhibitText"/>
              <w:rPr>
                <w:sz w:val="18"/>
                <w:szCs w:val="18"/>
              </w:rPr>
            </w:pPr>
            <w:r w:rsidRPr="002B646E">
              <w:rPr>
                <w:sz w:val="18"/>
                <w:szCs w:val="18"/>
              </w:rPr>
              <w:t>23 (53.2)</w:t>
            </w:r>
          </w:p>
        </w:tc>
        <w:tc>
          <w:tcPr>
            <w:tcW w:w="1721" w:type="dxa"/>
            <w:tcBorders>
              <w:top w:val="nil"/>
              <w:bottom w:val="nil"/>
            </w:tcBorders>
            <w:shd w:val="clear" w:color="auto" w:fill="E7E8E8"/>
          </w:tcPr>
          <w:p w14:paraId="074698BB" w14:textId="77777777" w:rsidR="002B646E" w:rsidRPr="002B646E" w:rsidRDefault="002B646E" w:rsidP="002B646E">
            <w:pPr>
              <w:pStyle w:val="ExhibitText"/>
              <w:rPr>
                <w:sz w:val="18"/>
                <w:szCs w:val="18"/>
              </w:rPr>
            </w:pPr>
            <w:r w:rsidRPr="002B646E">
              <w:rPr>
                <w:sz w:val="18"/>
                <w:szCs w:val="18"/>
              </w:rPr>
              <w:t>NA</w:t>
            </w:r>
          </w:p>
        </w:tc>
      </w:tr>
      <w:tr w:rsidR="002B646E" w:rsidRPr="002B646E" w14:paraId="009FF231" w14:textId="77777777" w:rsidTr="00D16D3A">
        <w:tc>
          <w:tcPr>
            <w:tcW w:w="3618" w:type="dxa"/>
            <w:tcBorders>
              <w:top w:val="nil"/>
              <w:bottom w:val="nil"/>
            </w:tcBorders>
          </w:tcPr>
          <w:p w14:paraId="429E2853" w14:textId="77777777" w:rsidR="002B646E" w:rsidRPr="002B646E" w:rsidRDefault="002B646E" w:rsidP="002B646E">
            <w:pPr>
              <w:pStyle w:val="ExhibitText"/>
              <w:rPr>
                <w:sz w:val="18"/>
                <w:szCs w:val="18"/>
              </w:rPr>
            </w:pPr>
            <w:r w:rsidRPr="002B646E">
              <w:rPr>
                <w:sz w:val="18"/>
                <w:szCs w:val="18"/>
              </w:rPr>
              <w:t>MMR</w:t>
            </w:r>
          </w:p>
        </w:tc>
        <w:tc>
          <w:tcPr>
            <w:tcW w:w="2520" w:type="dxa"/>
            <w:tcBorders>
              <w:top w:val="nil"/>
              <w:bottom w:val="nil"/>
            </w:tcBorders>
          </w:tcPr>
          <w:p w14:paraId="487DC3AE" w14:textId="77777777" w:rsidR="002B646E" w:rsidRPr="002B646E" w:rsidRDefault="002B646E" w:rsidP="002B646E">
            <w:pPr>
              <w:pStyle w:val="ExhibitText"/>
              <w:rPr>
                <w:sz w:val="18"/>
                <w:szCs w:val="18"/>
              </w:rPr>
            </w:pPr>
            <w:r w:rsidRPr="002B646E">
              <w:rPr>
                <w:sz w:val="18"/>
                <w:szCs w:val="18"/>
              </w:rPr>
              <w:t>24.5 (69.3)</w:t>
            </w:r>
          </w:p>
        </w:tc>
        <w:tc>
          <w:tcPr>
            <w:tcW w:w="1721" w:type="dxa"/>
            <w:tcBorders>
              <w:top w:val="nil"/>
              <w:bottom w:val="nil"/>
            </w:tcBorders>
          </w:tcPr>
          <w:p w14:paraId="1BC8C7A6" w14:textId="77777777" w:rsidR="002B646E" w:rsidRPr="002B646E" w:rsidRDefault="002B646E" w:rsidP="002B646E">
            <w:pPr>
              <w:pStyle w:val="ExhibitText"/>
              <w:rPr>
                <w:sz w:val="18"/>
                <w:szCs w:val="18"/>
              </w:rPr>
            </w:pPr>
            <w:r w:rsidRPr="002B646E">
              <w:rPr>
                <w:sz w:val="18"/>
                <w:szCs w:val="18"/>
              </w:rPr>
              <w:t>5 (6.7)</w:t>
            </w:r>
          </w:p>
        </w:tc>
      </w:tr>
      <w:tr w:rsidR="002B646E" w:rsidRPr="002B646E" w14:paraId="28EEC8B3" w14:textId="77777777" w:rsidTr="00D16D3A">
        <w:tc>
          <w:tcPr>
            <w:tcW w:w="3618" w:type="dxa"/>
            <w:tcBorders>
              <w:top w:val="nil"/>
              <w:bottom w:val="nil"/>
            </w:tcBorders>
            <w:shd w:val="clear" w:color="auto" w:fill="E7E8E8"/>
          </w:tcPr>
          <w:p w14:paraId="131AEED6" w14:textId="77777777" w:rsidR="002B646E" w:rsidRPr="002B646E" w:rsidRDefault="002B646E" w:rsidP="002B646E">
            <w:pPr>
              <w:pStyle w:val="ExhibitText"/>
              <w:rPr>
                <w:sz w:val="18"/>
                <w:szCs w:val="18"/>
              </w:rPr>
            </w:pPr>
            <w:r w:rsidRPr="002B646E">
              <w:rPr>
                <w:sz w:val="18"/>
                <w:szCs w:val="18"/>
              </w:rPr>
              <w:t>DPT</w:t>
            </w:r>
          </w:p>
        </w:tc>
        <w:tc>
          <w:tcPr>
            <w:tcW w:w="2520" w:type="dxa"/>
            <w:tcBorders>
              <w:top w:val="nil"/>
              <w:bottom w:val="nil"/>
            </w:tcBorders>
            <w:shd w:val="clear" w:color="auto" w:fill="E7E8E8"/>
          </w:tcPr>
          <w:p w14:paraId="0B494197" w14:textId="77777777" w:rsidR="002B646E" w:rsidRPr="002B646E" w:rsidRDefault="002B646E" w:rsidP="002B646E">
            <w:pPr>
              <w:pStyle w:val="ExhibitText"/>
              <w:rPr>
                <w:sz w:val="18"/>
                <w:szCs w:val="18"/>
              </w:rPr>
            </w:pPr>
            <w:r w:rsidRPr="002B646E">
              <w:rPr>
                <w:sz w:val="18"/>
                <w:szCs w:val="18"/>
              </w:rPr>
              <w:t>17 (39.5)</w:t>
            </w:r>
          </w:p>
        </w:tc>
        <w:tc>
          <w:tcPr>
            <w:tcW w:w="1721" w:type="dxa"/>
            <w:tcBorders>
              <w:top w:val="nil"/>
              <w:bottom w:val="nil"/>
            </w:tcBorders>
            <w:shd w:val="clear" w:color="auto" w:fill="E7E8E8"/>
          </w:tcPr>
          <w:p w14:paraId="14660587" w14:textId="77777777" w:rsidR="002B646E" w:rsidRPr="002B646E" w:rsidRDefault="002B646E" w:rsidP="002B646E">
            <w:pPr>
              <w:pStyle w:val="ExhibitText"/>
              <w:rPr>
                <w:sz w:val="18"/>
                <w:szCs w:val="18"/>
              </w:rPr>
            </w:pPr>
            <w:r w:rsidRPr="002B646E">
              <w:rPr>
                <w:sz w:val="18"/>
                <w:szCs w:val="18"/>
              </w:rPr>
              <w:t>11.5 (12.2)</w:t>
            </w:r>
          </w:p>
        </w:tc>
      </w:tr>
      <w:tr w:rsidR="002B646E" w:rsidRPr="002B646E" w14:paraId="7165ABFD" w14:textId="77777777" w:rsidTr="00D16D3A">
        <w:tc>
          <w:tcPr>
            <w:tcW w:w="3618" w:type="dxa"/>
            <w:tcBorders>
              <w:top w:val="nil"/>
              <w:bottom w:val="nil"/>
            </w:tcBorders>
          </w:tcPr>
          <w:p w14:paraId="6B964325" w14:textId="77777777" w:rsidR="002B646E" w:rsidRPr="002B646E" w:rsidRDefault="002B646E" w:rsidP="002B646E">
            <w:pPr>
              <w:pStyle w:val="ExhibitText"/>
              <w:rPr>
                <w:sz w:val="18"/>
                <w:szCs w:val="18"/>
              </w:rPr>
            </w:pPr>
            <w:r w:rsidRPr="002B646E">
              <w:rPr>
                <w:sz w:val="18"/>
                <w:szCs w:val="18"/>
              </w:rPr>
              <w:t>Td</w:t>
            </w:r>
          </w:p>
        </w:tc>
        <w:tc>
          <w:tcPr>
            <w:tcW w:w="2520" w:type="dxa"/>
            <w:tcBorders>
              <w:top w:val="nil"/>
              <w:bottom w:val="nil"/>
            </w:tcBorders>
          </w:tcPr>
          <w:p w14:paraId="7E9AC8E7" w14:textId="77777777" w:rsidR="002B646E" w:rsidRPr="002B646E" w:rsidRDefault="002B646E" w:rsidP="002B646E">
            <w:pPr>
              <w:pStyle w:val="ExhibitText"/>
              <w:rPr>
                <w:sz w:val="18"/>
                <w:szCs w:val="18"/>
              </w:rPr>
            </w:pPr>
            <w:r w:rsidRPr="002B646E">
              <w:rPr>
                <w:sz w:val="18"/>
                <w:szCs w:val="18"/>
              </w:rPr>
              <w:t>9 (17.5)</w:t>
            </w:r>
          </w:p>
        </w:tc>
        <w:tc>
          <w:tcPr>
            <w:tcW w:w="1721" w:type="dxa"/>
            <w:tcBorders>
              <w:top w:val="nil"/>
              <w:bottom w:val="nil"/>
            </w:tcBorders>
          </w:tcPr>
          <w:p w14:paraId="131A4214" w14:textId="77777777" w:rsidR="002B646E" w:rsidRPr="002B646E" w:rsidRDefault="002B646E" w:rsidP="002B646E">
            <w:pPr>
              <w:pStyle w:val="ExhibitText"/>
              <w:rPr>
                <w:sz w:val="18"/>
                <w:szCs w:val="18"/>
              </w:rPr>
            </w:pPr>
            <w:r w:rsidRPr="002B646E">
              <w:rPr>
                <w:sz w:val="18"/>
                <w:szCs w:val="18"/>
              </w:rPr>
              <w:t>5 (7.2)</w:t>
            </w:r>
          </w:p>
        </w:tc>
      </w:tr>
      <w:tr w:rsidR="002B646E" w:rsidRPr="002B646E" w14:paraId="214E5E21" w14:textId="77777777" w:rsidTr="00D16D3A">
        <w:trPr>
          <w:trHeight w:val="260"/>
        </w:trPr>
        <w:tc>
          <w:tcPr>
            <w:tcW w:w="3618" w:type="dxa"/>
            <w:tcBorders>
              <w:top w:val="nil"/>
              <w:bottom w:val="nil"/>
            </w:tcBorders>
            <w:shd w:val="clear" w:color="auto" w:fill="E7E8E8"/>
          </w:tcPr>
          <w:p w14:paraId="648407FD" w14:textId="77777777" w:rsidR="002B646E" w:rsidRPr="002B646E" w:rsidRDefault="002B646E" w:rsidP="002B646E">
            <w:pPr>
              <w:pStyle w:val="ExhibitText"/>
              <w:rPr>
                <w:sz w:val="18"/>
                <w:szCs w:val="18"/>
              </w:rPr>
            </w:pPr>
            <w:r w:rsidRPr="002B646E">
              <w:rPr>
                <w:sz w:val="18"/>
                <w:szCs w:val="18"/>
              </w:rPr>
              <w:t>Hepatitis B</w:t>
            </w:r>
          </w:p>
        </w:tc>
        <w:tc>
          <w:tcPr>
            <w:tcW w:w="2520" w:type="dxa"/>
            <w:tcBorders>
              <w:top w:val="nil"/>
              <w:bottom w:val="nil"/>
            </w:tcBorders>
            <w:shd w:val="clear" w:color="auto" w:fill="E7E8E8"/>
          </w:tcPr>
          <w:p w14:paraId="38335126" w14:textId="77777777" w:rsidR="002B646E" w:rsidRPr="002B646E" w:rsidRDefault="002B646E" w:rsidP="002B646E">
            <w:pPr>
              <w:pStyle w:val="ExhibitText"/>
              <w:rPr>
                <w:sz w:val="18"/>
                <w:szCs w:val="18"/>
              </w:rPr>
            </w:pPr>
            <w:r w:rsidRPr="002B646E">
              <w:rPr>
                <w:sz w:val="18"/>
                <w:szCs w:val="18"/>
              </w:rPr>
              <w:t>0 (34)</w:t>
            </w:r>
          </w:p>
        </w:tc>
        <w:tc>
          <w:tcPr>
            <w:tcW w:w="1721" w:type="dxa"/>
            <w:tcBorders>
              <w:top w:val="nil"/>
              <w:bottom w:val="nil"/>
            </w:tcBorders>
            <w:shd w:val="clear" w:color="auto" w:fill="E7E8E8"/>
          </w:tcPr>
          <w:p w14:paraId="23BCE949" w14:textId="77777777" w:rsidR="002B646E" w:rsidRPr="002B646E" w:rsidRDefault="002B646E" w:rsidP="002B646E">
            <w:pPr>
              <w:pStyle w:val="ExhibitText"/>
              <w:rPr>
                <w:sz w:val="18"/>
                <w:szCs w:val="18"/>
              </w:rPr>
            </w:pPr>
            <w:r w:rsidRPr="002B646E">
              <w:rPr>
                <w:sz w:val="18"/>
                <w:szCs w:val="18"/>
              </w:rPr>
              <w:t>2 (20.7)</w:t>
            </w:r>
          </w:p>
        </w:tc>
      </w:tr>
      <w:tr w:rsidR="002B646E" w:rsidRPr="002B646E" w14:paraId="2529BDF1" w14:textId="77777777" w:rsidTr="00D16D3A">
        <w:tc>
          <w:tcPr>
            <w:tcW w:w="3618" w:type="dxa"/>
            <w:tcBorders>
              <w:top w:val="nil"/>
              <w:bottom w:val="nil"/>
            </w:tcBorders>
          </w:tcPr>
          <w:p w14:paraId="567DCBD6" w14:textId="77777777" w:rsidR="002B646E" w:rsidRPr="002B646E" w:rsidRDefault="002B646E" w:rsidP="002B646E">
            <w:pPr>
              <w:pStyle w:val="ExhibitText"/>
              <w:rPr>
                <w:sz w:val="18"/>
                <w:szCs w:val="18"/>
              </w:rPr>
            </w:pPr>
            <w:r w:rsidRPr="002B646E">
              <w:rPr>
                <w:sz w:val="18"/>
                <w:szCs w:val="18"/>
              </w:rPr>
              <w:t>Influenza</w:t>
            </w:r>
          </w:p>
        </w:tc>
        <w:tc>
          <w:tcPr>
            <w:tcW w:w="2520" w:type="dxa"/>
            <w:tcBorders>
              <w:top w:val="nil"/>
              <w:bottom w:val="nil"/>
            </w:tcBorders>
          </w:tcPr>
          <w:p w14:paraId="3301C542" w14:textId="77777777" w:rsidR="002B646E" w:rsidRPr="002B646E" w:rsidRDefault="002B646E" w:rsidP="002B646E">
            <w:pPr>
              <w:pStyle w:val="ExhibitText"/>
              <w:rPr>
                <w:sz w:val="18"/>
                <w:szCs w:val="18"/>
              </w:rPr>
            </w:pPr>
            <w:r w:rsidRPr="002B646E">
              <w:rPr>
                <w:sz w:val="18"/>
                <w:szCs w:val="18"/>
              </w:rPr>
              <w:t>23 (53.3)</w:t>
            </w:r>
          </w:p>
        </w:tc>
        <w:tc>
          <w:tcPr>
            <w:tcW w:w="1721" w:type="dxa"/>
            <w:tcBorders>
              <w:top w:val="nil"/>
              <w:bottom w:val="nil"/>
            </w:tcBorders>
          </w:tcPr>
          <w:p w14:paraId="65F939C2" w14:textId="77777777" w:rsidR="002B646E" w:rsidRPr="002B646E" w:rsidRDefault="002B646E" w:rsidP="002B646E">
            <w:pPr>
              <w:pStyle w:val="ExhibitText"/>
              <w:rPr>
                <w:sz w:val="18"/>
                <w:szCs w:val="18"/>
              </w:rPr>
            </w:pPr>
            <w:r w:rsidRPr="002B646E">
              <w:rPr>
                <w:sz w:val="18"/>
                <w:szCs w:val="18"/>
              </w:rPr>
              <w:t>20 (39.7)</w:t>
            </w:r>
          </w:p>
        </w:tc>
      </w:tr>
      <w:tr w:rsidR="002B646E" w:rsidRPr="002B646E" w14:paraId="05D9F7C9" w14:textId="77777777" w:rsidTr="00D16D3A">
        <w:tc>
          <w:tcPr>
            <w:tcW w:w="3618" w:type="dxa"/>
            <w:tcBorders>
              <w:top w:val="nil"/>
              <w:bottom w:val="nil"/>
            </w:tcBorders>
            <w:shd w:val="clear" w:color="auto" w:fill="E7E8E8"/>
          </w:tcPr>
          <w:p w14:paraId="4D6880B2" w14:textId="77777777" w:rsidR="002B646E" w:rsidRPr="002B646E" w:rsidRDefault="002B646E" w:rsidP="002B646E">
            <w:pPr>
              <w:pStyle w:val="ExhibitText"/>
              <w:rPr>
                <w:sz w:val="18"/>
                <w:szCs w:val="18"/>
              </w:rPr>
            </w:pPr>
            <w:proofErr w:type="spellStart"/>
            <w:r w:rsidRPr="002B646E">
              <w:rPr>
                <w:sz w:val="18"/>
                <w:szCs w:val="18"/>
              </w:rPr>
              <w:t>Pentaxim</w:t>
            </w:r>
            <w:proofErr w:type="spellEnd"/>
          </w:p>
        </w:tc>
        <w:tc>
          <w:tcPr>
            <w:tcW w:w="2520" w:type="dxa"/>
            <w:tcBorders>
              <w:top w:val="nil"/>
              <w:bottom w:val="nil"/>
            </w:tcBorders>
            <w:shd w:val="clear" w:color="auto" w:fill="E7E8E8"/>
          </w:tcPr>
          <w:p w14:paraId="3D1E04B5" w14:textId="77777777" w:rsidR="002B646E" w:rsidRPr="002B646E" w:rsidRDefault="002B646E" w:rsidP="002B646E">
            <w:pPr>
              <w:pStyle w:val="ExhibitText"/>
              <w:rPr>
                <w:sz w:val="18"/>
                <w:szCs w:val="18"/>
              </w:rPr>
            </w:pPr>
            <w:r w:rsidRPr="002B646E">
              <w:rPr>
                <w:sz w:val="18"/>
                <w:szCs w:val="18"/>
              </w:rPr>
              <w:t>NA</w:t>
            </w:r>
          </w:p>
        </w:tc>
        <w:tc>
          <w:tcPr>
            <w:tcW w:w="1721" w:type="dxa"/>
            <w:tcBorders>
              <w:top w:val="nil"/>
              <w:bottom w:val="nil"/>
            </w:tcBorders>
            <w:shd w:val="clear" w:color="auto" w:fill="E7E8E8"/>
          </w:tcPr>
          <w:p w14:paraId="43A757A4" w14:textId="77777777" w:rsidR="002B646E" w:rsidRPr="002B646E" w:rsidRDefault="002B646E" w:rsidP="002B646E">
            <w:pPr>
              <w:pStyle w:val="ExhibitText"/>
              <w:rPr>
                <w:sz w:val="18"/>
                <w:szCs w:val="18"/>
              </w:rPr>
            </w:pPr>
            <w:r w:rsidRPr="002B646E">
              <w:rPr>
                <w:sz w:val="18"/>
                <w:szCs w:val="18"/>
              </w:rPr>
              <w:t>3 (11.2)</w:t>
            </w:r>
          </w:p>
        </w:tc>
      </w:tr>
      <w:tr w:rsidR="002B646E" w:rsidRPr="002B646E" w14:paraId="2C1D7723" w14:textId="77777777" w:rsidTr="00D16D3A">
        <w:tc>
          <w:tcPr>
            <w:tcW w:w="3618" w:type="dxa"/>
            <w:tcBorders>
              <w:top w:val="nil"/>
              <w:bottom w:val="nil"/>
            </w:tcBorders>
          </w:tcPr>
          <w:p w14:paraId="16039F42" w14:textId="77777777" w:rsidR="002B646E" w:rsidRPr="002B646E" w:rsidRDefault="002B646E" w:rsidP="002B646E">
            <w:pPr>
              <w:pStyle w:val="ExhibitText"/>
              <w:rPr>
                <w:sz w:val="18"/>
                <w:szCs w:val="18"/>
              </w:rPr>
            </w:pPr>
            <w:proofErr w:type="spellStart"/>
            <w:r w:rsidRPr="002B646E">
              <w:rPr>
                <w:sz w:val="18"/>
                <w:szCs w:val="18"/>
              </w:rPr>
              <w:t>Tetraxim</w:t>
            </w:r>
            <w:proofErr w:type="spellEnd"/>
          </w:p>
        </w:tc>
        <w:tc>
          <w:tcPr>
            <w:tcW w:w="2520" w:type="dxa"/>
            <w:tcBorders>
              <w:top w:val="nil"/>
              <w:bottom w:val="nil"/>
            </w:tcBorders>
          </w:tcPr>
          <w:p w14:paraId="24015429" w14:textId="77777777" w:rsidR="002B646E" w:rsidRPr="002B646E" w:rsidRDefault="002B646E" w:rsidP="002B646E">
            <w:pPr>
              <w:pStyle w:val="ExhibitText"/>
              <w:rPr>
                <w:sz w:val="18"/>
                <w:szCs w:val="18"/>
              </w:rPr>
            </w:pPr>
            <w:r w:rsidRPr="002B646E">
              <w:rPr>
                <w:sz w:val="18"/>
                <w:szCs w:val="18"/>
              </w:rPr>
              <w:t>NA</w:t>
            </w:r>
          </w:p>
        </w:tc>
        <w:tc>
          <w:tcPr>
            <w:tcW w:w="1721" w:type="dxa"/>
            <w:tcBorders>
              <w:top w:val="nil"/>
              <w:bottom w:val="nil"/>
            </w:tcBorders>
          </w:tcPr>
          <w:p w14:paraId="620670AD" w14:textId="77777777" w:rsidR="002B646E" w:rsidRPr="002B646E" w:rsidRDefault="002B646E" w:rsidP="002B646E">
            <w:pPr>
              <w:pStyle w:val="ExhibitText"/>
              <w:rPr>
                <w:sz w:val="18"/>
                <w:szCs w:val="18"/>
              </w:rPr>
            </w:pPr>
            <w:r w:rsidRPr="002B646E">
              <w:rPr>
                <w:sz w:val="18"/>
                <w:szCs w:val="18"/>
              </w:rPr>
              <w:t>5 (10.7)</w:t>
            </w:r>
          </w:p>
        </w:tc>
      </w:tr>
      <w:tr w:rsidR="002B646E" w:rsidRPr="002B646E" w14:paraId="54E81C10" w14:textId="77777777" w:rsidTr="00D16D3A">
        <w:tc>
          <w:tcPr>
            <w:tcW w:w="3618" w:type="dxa"/>
            <w:tcBorders>
              <w:top w:val="nil"/>
              <w:bottom w:val="nil"/>
            </w:tcBorders>
            <w:shd w:val="clear" w:color="auto" w:fill="E7E8E8"/>
          </w:tcPr>
          <w:p w14:paraId="01704ED6" w14:textId="77777777" w:rsidR="002B646E" w:rsidRPr="002B646E" w:rsidRDefault="002B646E" w:rsidP="002B646E">
            <w:pPr>
              <w:pStyle w:val="ExhibitText"/>
              <w:rPr>
                <w:sz w:val="18"/>
                <w:szCs w:val="18"/>
              </w:rPr>
            </w:pPr>
            <w:r w:rsidRPr="002B646E">
              <w:rPr>
                <w:sz w:val="18"/>
                <w:szCs w:val="18"/>
              </w:rPr>
              <w:t>Varicella</w:t>
            </w:r>
          </w:p>
        </w:tc>
        <w:tc>
          <w:tcPr>
            <w:tcW w:w="2520" w:type="dxa"/>
            <w:tcBorders>
              <w:top w:val="nil"/>
              <w:bottom w:val="nil"/>
            </w:tcBorders>
            <w:shd w:val="clear" w:color="auto" w:fill="E7E8E8"/>
          </w:tcPr>
          <w:p w14:paraId="4C8D2868" w14:textId="77777777" w:rsidR="002B646E" w:rsidRPr="002B646E" w:rsidRDefault="002B646E" w:rsidP="002B646E">
            <w:pPr>
              <w:pStyle w:val="ExhibitText"/>
              <w:rPr>
                <w:sz w:val="18"/>
                <w:szCs w:val="18"/>
              </w:rPr>
            </w:pPr>
            <w:r w:rsidRPr="002B646E">
              <w:rPr>
                <w:sz w:val="18"/>
                <w:szCs w:val="18"/>
              </w:rPr>
              <w:t>NA</w:t>
            </w:r>
          </w:p>
        </w:tc>
        <w:tc>
          <w:tcPr>
            <w:tcW w:w="1721" w:type="dxa"/>
            <w:tcBorders>
              <w:top w:val="nil"/>
              <w:bottom w:val="nil"/>
            </w:tcBorders>
            <w:shd w:val="clear" w:color="auto" w:fill="E7E8E8"/>
          </w:tcPr>
          <w:p w14:paraId="5E53EE41" w14:textId="77777777" w:rsidR="002B646E" w:rsidRPr="002B646E" w:rsidRDefault="002B646E" w:rsidP="002B646E">
            <w:pPr>
              <w:pStyle w:val="ExhibitText"/>
              <w:rPr>
                <w:sz w:val="18"/>
                <w:szCs w:val="18"/>
              </w:rPr>
            </w:pPr>
            <w:r w:rsidRPr="002B646E">
              <w:rPr>
                <w:sz w:val="18"/>
                <w:szCs w:val="18"/>
              </w:rPr>
              <w:t>1.5 (2.1)</w:t>
            </w:r>
          </w:p>
        </w:tc>
      </w:tr>
      <w:tr w:rsidR="002B646E" w:rsidRPr="002B646E" w14:paraId="2435035B" w14:textId="77777777" w:rsidTr="00D16D3A">
        <w:tc>
          <w:tcPr>
            <w:tcW w:w="3618" w:type="dxa"/>
            <w:tcBorders>
              <w:top w:val="nil"/>
              <w:bottom w:val="single" w:sz="4" w:space="0" w:color="auto"/>
            </w:tcBorders>
          </w:tcPr>
          <w:p w14:paraId="67897398" w14:textId="77777777" w:rsidR="002B646E" w:rsidRPr="002B646E" w:rsidRDefault="002B646E" w:rsidP="002B646E">
            <w:pPr>
              <w:pStyle w:val="ExhibitText"/>
              <w:rPr>
                <w:sz w:val="18"/>
                <w:szCs w:val="18"/>
              </w:rPr>
            </w:pPr>
            <w:r w:rsidRPr="002B646E">
              <w:rPr>
                <w:sz w:val="18"/>
                <w:szCs w:val="18"/>
              </w:rPr>
              <w:t>Yellow Fever</w:t>
            </w:r>
          </w:p>
        </w:tc>
        <w:tc>
          <w:tcPr>
            <w:tcW w:w="2520" w:type="dxa"/>
            <w:tcBorders>
              <w:top w:val="nil"/>
              <w:bottom w:val="single" w:sz="4" w:space="0" w:color="auto"/>
            </w:tcBorders>
          </w:tcPr>
          <w:p w14:paraId="1F2469A2" w14:textId="77777777" w:rsidR="002B646E" w:rsidRPr="002B646E" w:rsidRDefault="002B646E" w:rsidP="002B646E">
            <w:pPr>
              <w:pStyle w:val="ExhibitText"/>
              <w:rPr>
                <w:sz w:val="18"/>
                <w:szCs w:val="18"/>
              </w:rPr>
            </w:pPr>
            <w:r w:rsidRPr="002B646E">
              <w:rPr>
                <w:sz w:val="18"/>
                <w:szCs w:val="18"/>
              </w:rPr>
              <w:t>NA</w:t>
            </w:r>
          </w:p>
        </w:tc>
        <w:tc>
          <w:tcPr>
            <w:tcW w:w="1721" w:type="dxa"/>
            <w:tcBorders>
              <w:top w:val="nil"/>
              <w:bottom w:val="single" w:sz="4" w:space="0" w:color="auto"/>
            </w:tcBorders>
          </w:tcPr>
          <w:p w14:paraId="52F53668" w14:textId="77777777" w:rsidR="002B646E" w:rsidRPr="002B646E" w:rsidRDefault="002B646E" w:rsidP="002B646E">
            <w:pPr>
              <w:pStyle w:val="ExhibitText"/>
              <w:rPr>
                <w:sz w:val="18"/>
                <w:szCs w:val="18"/>
              </w:rPr>
            </w:pPr>
            <w:r w:rsidRPr="002B646E">
              <w:rPr>
                <w:sz w:val="18"/>
                <w:szCs w:val="18"/>
              </w:rPr>
              <w:t>3 (3)</w:t>
            </w:r>
          </w:p>
        </w:tc>
      </w:tr>
      <w:tr w:rsidR="002B646E" w:rsidRPr="002B646E" w14:paraId="2F7CF6B2" w14:textId="77777777" w:rsidTr="00D16D3A">
        <w:tc>
          <w:tcPr>
            <w:tcW w:w="7859" w:type="dxa"/>
            <w:gridSpan w:val="3"/>
            <w:tcBorders>
              <w:bottom w:val="single" w:sz="4" w:space="0" w:color="auto"/>
            </w:tcBorders>
            <w:shd w:val="clear" w:color="auto" w:fill="898D8D"/>
          </w:tcPr>
          <w:p w14:paraId="20CE9027" w14:textId="77777777" w:rsidR="002B646E" w:rsidRPr="002B646E" w:rsidRDefault="002B646E" w:rsidP="002B646E">
            <w:pPr>
              <w:pStyle w:val="ExhibitText"/>
              <w:rPr>
                <w:b/>
                <w:color w:val="FFFFFF"/>
                <w:sz w:val="18"/>
                <w:szCs w:val="18"/>
              </w:rPr>
            </w:pPr>
            <w:r w:rsidRPr="002B646E">
              <w:rPr>
                <w:b/>
                <w:color w:val="FFFFFF"/>
                <w:sz w:val="18"/>
                <w:szCs w:val="18"/>
              </w:rPr>
              <w:t>Pregnant Women</w:t>
            </w:r>
          </w:p>
        </w:tc>
      </w:tr>
      <w:tr w:rsidR="002B646E" w:rsidRPr="002B646E" w14:paraId="3992B79D" w14:textId="77777777" w:rsidTr="00D16D3A">
        <w:tc>
          <w:tcPr>
            <w:tcW w:w="3618" w:type="dxa"/>
            <w:tcBorders>
              <w:bottom w:val="nil"/>
            </w:tcBorders>
            <w:shd w:val="clear" w:color="auto" w:fill="E7E8E8"/>
          </w:tcPr>
          <w:p w14:paraId="6810CBED" w14:textId="77777777" w:rsidR="002B646E" w:rsidRPr="002B646E" w:rsidRDefault="002B646E" w:rsidP="002B646E">
            <w:pPr>
              <w:pStyle w:val="ExhibitText"/>
              <w:rPr>
                <w:sz w:val="18"/>
                <w:szCs w:val="18"/>
              </w:rPr>
            </w:pPr>
            <w:r w:rsidRPr="002B646E">
              <w:rPr>
                <w:sz w:val="18"/>
                <w:szCs w:val="18"/>
              </w:rPr>
              <w:t>TT</w:t>
            </w:r>
          </w:p>
        </w:tc>
        <w:tc>
          <w:tcPr>
            <w:tcW w:w="2520" w:type="dxa"/>
            <w:tcBorders>
              <w:bottom w:val="nil"/>
            </w:tcBorders>
            <w:shd w:val="clear" w:color="auto" w:fill="E7E8E8"/>
          </w:tcPr>
          <w:p w14:paraId="676C24F4" w14:textId="77777777" w:rsidR="002B646E" w:rsidRPr="002B646E" w:rsidRDefault="002B646E" w:rsidP="002B646E">
            <w:pPr>
              <w:pStyle w:val="ExhibitText"/>
              <w:rPr>
                <w:sz w:val="18"/>
                <w:szCs w:val="18"/>
              </w:rPr>
            </w:pPr>
            <w:r w:rsidRPr="002B646E">
              <w:rPr>
                <w:sz w:val="18"/>
                <w:szCs w:val="18"/>
              </w:rPr>
              <w:t>3 (3)</w:t>
            </w:r>
          </w:p>
        </w:tc>
        <w:tc>
          <w:tcPr>
            <w:tcW w:w="1721" w:type="dxa"/>
            <w:tcBorders>
              <w:bottom w:val="nil"/>
            </w:tcBorders>
            <w:shd w:val="clear" w:color="auto" w:fill="E7E8E8"/>
          </w:tcPr>
          <w:p w14:paraId="3AD28706" w14:textId="77777777" w:rsidR="002B646E" w:rsidRPr="002B646E" w:rsidRDefault="002B646E" w:rsidP="002B646E">
            <w:pPr>
              <w:pStyle w:val="ExhibitText"/>
              <w:rPr>
                <w:sz w:val="18"/>
                <w:szCs w:val="18"/>
              </w:rPr>
            </w:pPr>
            <w:r w:rsidRPr="002B646E">
              <w:rPr>
                <w:sz w:val="18"/>
                <w:szCs w:val="18"/>
              </w:rPr>
              <w:t>NA</w:t>
            </w:r>
          </w:p>
        </w:tc>
      </w:tr>
      <w:tr w:rsidR="002B646E" w:rsidRPr="002B646E" w14:paraId="57412C35" w14:textId="77777777" w:rsidTr="00D16D3A">
        <w:tc>
          <w:tcPr>
            <w:tcW w:w="3618" w:type="dxa"/>
            <w:tcBorders>
              <w:top w:val="nil"/>
            </w:tcBorders>
          </w:tcPr>
          <w:p w14:paraId="4C9AD1FC" w14:textId="77777777" w:rsidR="002B646E" w:rsidRPr="002B646E" w:rsidRDefault="002B646E" w:rsidP="002B646E">
            <w:pPr>
              <w:pStyle w:val="ExhibitText"/>
              <w:rPr>
                <w:sz w:val="18"/>
                <w:szCs w:val="18"/>
              </w:rPr>
            </w:pPr>
            <w:r w:rsidRPr="002B646E">
              <w:rPr>
                <w:sz w:val="18"/>
                <w:szCs w:val="18"/>
              </w:rPr>
              <w:t>Influenza</w:t>
            </w:r>
          </w:p>
        </w:tc>
        <w:tc>
          <w:tcPr>
            <w:tcW w:w="2520" w:type="dxa"/>
            <w:tcBorders>
              <w:top w:val="nil"/>
            </w:tcBorders>
          </w:tcPr>
          <w:p w14:paraId="6A76831E" w14:textId="77777777" w:rsidR="002B646E" w:rsidRPr="002B646E" w:rsidRDefault="002B646E" w:rsidP="002B646E">
            <w:pPr>
              <w:pStyle w:val="ExhibitText"/>
              <w:rPr>
                <w:sz w:val="18"/>
                <w:szCs w:val="18"/>
              </w:rPr>
            </w:pPr>
            <w:r w:rsidRPr="002B646E">
              <w:rPr>
                <w:sz w:val="18"/>
                <w:szCs w:val="18"/>
              </w:rPr>
              <w:t>NA</w:t>
            </w:r>
          </w:p>
        </w:tc>
        <w:tc>
          <w:tcPr>
            <w:tcW w:w="1721" w:type="dxa"/>
            <w:tcBorders>
              <w:top w:val="nil"/>
            </w:tcBorders>
          </w:tcPr>
          <w:p w14:paraId="5F90F62E" w14:textId="77777777" w:rsidR="002B646E" w:rsidRPr="002B646E" w:rsidRDefault="002B646E" w:rsidP="002B646E">
            <w:pPr>
              <w:pStyle w:val="ExhibitText"/>
              <w:rPr>
                <w:sz w:val="18"/>
                <w:szCs w:val="18"/>
              </w:rPr>
            </w:pPr>
            <w:r w:rsidRPr="002B646E">
              <w:rPr>
                <w:sz w:val="18"/>
                <w:szCs w:val="18"/>
              </w:rPr>
              <w:t>5 (4)</w:t>
            </w:r>
          </w:p>
        </w:tc>
      </w:tr>
      <w:tr w:rsidR="002B646E" w:rsidRPr="002B646E" w14:paraId="7FB783BA" w14:textId="77777777" w:rsidTr="00D16D3A">
        <w:tc>
          <w:tcPr>
            <w:tcW w:w="7859" w:type="dxa"/>
            <w:gridSpan w:val="3"/>
            <w:tcBorders>
              <w:bottom w:val="single" w:sz="4" w:space="0" w:color="auto"/>
            </w:tcBorders>
            <w:shd w:val="clear" w:color="auto" w:fill="898D8D"/>
          </w:tcPr>
          <w:p w14:paraId="7A49E3DD" w14:textId="77777777" w:rsidR="002B646E" w:rsidRPr="002B646E" w:rsidRDefault="002B646E" w:rsidP="00F604E4">
            <w:pPr>
              <w:pStyle w:val="ExhibitText"/>
              <w:rPr>
                <w:b/>
                <w:color w:val="FFFFFF"/>
                <w:sz w:val="18"/>
                <w:szCs w:val="18"/>
              </w:rPr>
            </w:pPr>
            <w:r w:rsidRPr="002B646E">
              <w:rPr>
                <w:b/>
                <w:color w:val="FFFFFF"/>
                <w:sz w:val="18"/>
                <w:szCs w:val="18"/>
              </w:rPr>
              <w:t>Adolescents</w:t>
            </w:r>
          </w:p>
        </w:tc>
      </w:tr>
      <w:tr w:rsidR="002B646E" w:rsidRPr="002B646E" w14:paraId="3A724C98" w14:textId="77777777" w:rsidTr="00D16D3A">
        <w:tc>
          <w:tcPr>
            <w:tcW w:w="3618" w:type="dxa"/>
            <w:tcBorders>
              <w:bottom w:val="nil"/>
            </w:tcBorders>
            <w:shd w:val="clear" w:color="auto" w:fill="E7E8E8"/>
          </w:tcPr>
          <w:p w14:paraId="3E456CE2" w14:textId="77777777" w:rsidR="002B646E" w:rsidRPr="002B646E" w:rsidRDefault="002B646E" w:rsidP="002B646E">
            <w:pPr>
              <w:pStyle w:val="ExhibitText"/>
              <w:rPr>
                <w:sz w:val="18"/>
              </w:rPr>
            </w:pPr>
            <w:r w:rsidRPr="002B646E">
              <w:rPr>
                <w:sz w:val="18"/>
              </w:rPr>
              <w:t>HPV</w:t>
            </w:r>
          </w:p>
        </w:tc>
        <w:tc>
          <w:tcPr>
            <w:tcW w:w="2520" w:type="dxa"/>
            <w:tcBorders>
              <w:bottom w:val="nil"/>
            </w:tcBorders>
            <w:shd w:val="clear" w:color="auto" w:fill="E7E8E8"/>
          </w:tcPr>
          <w:p w14:paraId="086EECC0" w14:textId="77777777" w:rsidR="002B646E" w:rsidRPr="002B646E" w:rsidRDefault="002B646E" w:rsidP="002B646E">
            <w:pPr>
              <w:pStyle w:val="ExhibitText"/>
              <w:rPr>
                <w:sz w:val="18"/>
              </w:rPr>
            </w:pPr>
            <w:r w:rsidRPr="002B646E">
              <w:rPr>
                <w:sz w:val="18"/>
              </w:rPr>
              <w:t>NA</w:t>
            </w:r>
          </w:p>
        </w:tc>
        <w:tc>
          <w:tcPr>
            <w:tcW w:w="1721" w:type="dxa"/>
            <w:tcBorders>
              <w:bottom w:val="nil"/>
            </w:tcBorders>
            <w:shd w:val="clear" w:color="auto" w:fill="E7E8E8"/>
          </w:tcPr>
          <w:p w14:paraId="227D42A4" w14:textId="77777777" w:rsidR="002B646E" w:rsidRPr="002B646E" w:rsidRDefault="002B646E" w:rsidP="002B646E">
            <w:pPr>
              <w:pStyle w:val="ExhibitText"/>
              <w:rPr>
                <w:sz w:val="18"/>
              </w:rPr>
            </w:pPr>
            <w:r w:rsidRPr="002B646E">
              <w:rPr>
                <w:sz w:val="18"/>
              </w:rPr>
              <w:t>3 (6)</w:t>
            </w:r>
          </w:p>
        </w:tc>
      </w:tr>
      <w:tr w:rsidR="002B646E" w:rsidRPr="002B646E" w14:paraId="45499BF4" w14:textId="77777777" w:rsidTr="00D16D3A">
        <w:trPr>
          <w:trHeight w:val="323"/>
        </w:trPr>
        <w:tc>
          <w:tcPr>
            <w:tcW w:w="3618" w:type="dxa"/>
            <w:tcBorders>
              <w:top w:val="nil"/>
            </w:tcBorders>
          </w:tcPr>
          <w:p w14:paraId="4DF133D7" w14:textId="77777777" w:rsidR="002B646E" w:rsidRPr="002B646E" w:rsidRDefault="002B646E" w:rsidP="002B646E">
            <w:pPr>
              <w:pStyle w:val="ExhibitText"/>
              <w:rPr>
                <w:sz w:val="18"/>
              </w:rPr>
            </w:pPr>
            <w:r w:rsidRPr="002B646E">
              <w:rPr>
                <w:sz w:val="18"/>
              </w:rPr>
              <w:t>MMR</w:t>
            </w:r>
          </w:p>
        </w:tc>
        <w:tc>
          <w:tcPr>
            <w:tcW w:w="2520" w:type="dxa"/>
            <w:tcBorders>
              <w:top w:val="nil"/>
            </w:tcBorders>
          </w:tcPr>
          <w:p w14:paraId="395EAA07" w14:textId="77777777" w:rsidR="002B646E" w:rsidRPr="002B646E" w:rsidRDefault="002B646E" w:rsidP="002B646E">
            <w:pPr>
              <w:pStyle w:val="ExhibitText"/>
              <w:rPr>
                <w:sz w:val="18"/>
              </w:rPr>
            </w:pPr>
            <w:r w:rsidRPr="002B646E">
              <w:rPr>
                <w:sz w:val="18"/>
              </w:rPr>
              <w:t>NA</w:t>
            </w:r>
          </w:p>
        </w:tc>
        <w:tc>
          <w:tcPr>
            <w:tcW w:w="1721" w:type="dxa"/>
            <w:tcBorders>
              <w:top w:val="nil"/>
            </w:tcBorders>
          </w:tcPr>
          <w:p w14:paraId="7FADB019" w14:textId="77777777" w:rsidR="002B646E" w:rsidRPr="002B646E" w:rsidRDefault="002B646E" w:rsidP="002B646E">
            <w:pPr>
              <w:pStyle w:val="ExhibitText"/>
              <w:rPr>
                <w:sz w:val="18"/>
              </w:rPr>
            </w:pPr>
            <w:r w:rsidRPr="002B646E">
              <w:rPr>
                <w:sz w:val="18"/>
              </w:rPr>
              <w:t>1 (1)</w:t>
            </w:r>
          </w:p>
        </w:tc>
      </w:tr>
    </w:tbl>
    <w:p w14:paraId="33F0B6A2" w14:textId="77777777" w:rsidR="00D65746" w:rsidRPr="00D65746" w:rsidRDefault="00542C4B" w:rsidP="00542C4B">
      <w:pPr>
        <w:pStyle w:val="ExhibitSource"/>
      </w:pPr>
      <w:r w:rsidRPr="00542C4B">
        <w:t>Note: Only two facilities provide IPV.</w:t>
      </w:r>
    </w:p>
    <w:p w14:paraId="349B3A45" w14:textId="77777777" w:rsidR="00666FBE" w:rsidRDefault="00666FBE" w:rsidP="002064C4">
      <w:pPr>
        <w:pStyle w:val="BodyText"/>
      </w:pPr>
    </w:p>
    <w:p w14:paraId="4217459A" w14:textId="77777777" w:rsidR="00542C4B" w:rsidRDefault="00542C4B">
      <w:pPr>
        <w:spacing w:after="0" w:line="240" w:lineRule="auto"/>
      </w:pPr>
      <w:r>
        <w:br w:type="page"/>
      </w:r>
    </w:p>
    <w:p w14:paraId="11D60B4D" w14:textId="77777777" w:rsidR="00F604E4" w:rsidRDefault="00F604E4" w:rsidP="00F604E4">
      <w:pPr>
        <w:pStyle w:val="Heading2"/>
      </w:pPr>
      <w:bookmarkStart w:id="47" w:name="_Toc510679702"/>
      <w:r>
        <w:lastRenderedPageBreak/>
        <w:t>Coordination between Private Sector and Government on Provision of Government Services</w:t>
      </w:r>
      <w:bookmarkEnd w:id="47"/>
    </w:p>
    <w:p w14:paraId="5B7C4118" w14:textId="77777777" w:rsidR="00F604E4" w:rsidRDefault="00F604E4" w:rsidP="002E000E">
      <w:pPr>
        <w:pStyle w:val="BodyText"/>
        <w:spacing w:after="120"/>
      </w:pPr>
      <w:r>
        <w:t xml:space="preserve">Table 9 shows indicators of coordination between the MOLHSA (NCDC) and health facilities.  The </w:t>
      </w:r>
      <w:proofErr w:type="spellStart"/>
      <w:r>
        <w:t>MoLHSA</w:t>
      </w:r>
      <w:proofErr w:type="spellEnd"/>
      <w:r>
        <w:t xml:space="preserve"> provides several types of support to private sector facilities for the provision of vaccination services:  vaccines, injection supplies (e.g., needles and syringes) and training to vaccinators to most facilities.   Facility providers reported that the </w:t>
      </w:r>
      <w:proofErr w:type="spellStart"/>
      <w:r>
        <w:t>MoLHSA</w:t>
      </w:r>
      <w:proofErr w:type="spellEnd"/>
      <w:r>
        <w:t xml:space="preserve"> provided state vaccines to 92% of health providers and 88% of injection supplies to the health providers.  It also partially financed cold chain equipment to 60% of private facilities that store vaccines. The rest of the private facilities obtained their cold chain equipment from network </w:t>
      </w:r>
      <w:r w:rsidR="002E000E">
        <w:t>headquarters or other sources.</w:t>
      </w:r>
    </w:p>
    <w:p w14:paraId="48DA116E" w14:textId="77777777" w:rsidR="00F604E4" w:rsidRDefault="00F604E4" w:rsidP="002E000E">
      <w:pPr>
        <w:pStyle w:val="BodyText"/>
        <w:spacing w:after="120"/>
      </w:pPr>
      <w:r>
        <w:t xml:space="preserve">The </w:t>
      </w:r>
      <w:proofErr w:type="spellStart"/>
      <w:r>
        <w:t>MoLSHA</w:t>
      </w:r>
      <w:proofErr w:type="spellEnd"/>
      <w:r>
        <w:t xml:space="preserve"> provided training to a majority of private facilities on new vaccines (98%) and improving new vaccines (90%).  Over a third of private providers also stated that their facility or network provided training on immunization service delivery.   </w:t>
      </w:r>
    </w:p>
    <w:p w14:paraId="70DB8F63" w14:textId="77777777" w:rsidR="00F604E4" w:rsidRPr="00F604E4" w:rsidRDefault="00F604E4" w:rsidP="002E000E">
      <w:pPr>
        <w:pStyle w:val="BodyText"/>
        <w:spacing w:after="120"/>
      </w:pPr>
      <w:r>
        <w:t>Most facilities (96%) that provide state vaccination send monthly reports on the number of vaccinations.  However, only 68% send monthly reports of the commercial vaccinations that they provide.</w:t>
      </w:r>
    </w:p>
    <w:p w14:paraId="3218AE6B" w14:textId="77777777" w:rsidR="00F604E4" w:rsidRPr="00F604E4" w:rsidRDefault="00F604E4" w:rsidP="00713C64">
      <w:pPr>
        <w:pStyle w:val="Caption"/>
      </w:pPr>
      <w:r>
        <w:t>Table 9.</w:t>
      </w:r>
      <w:r>
        <w:tab/>
      </w:r>
      <w:r w:rsidRPr="00F604E4">
        <w:t xml:space="preserve">Indicators of Coordination between </w:t>
      </w:r>
      <w:proofErr w:type="spellStart"/>
      <w:r w:rsidRPr="00F604E4">
        <w:t>MoLSHA</w:t>
      </w:r>
      <w:proofErr w:type="spellEnd"/>
      <w:r w:rsidRPr="00F604E4">
        <w:t xml:space="preserve"> and Private Sector</w:t>
      </w:r>
    </w:p>
    <w:tbl>
      <w:tblPr>
        <w:tblStyle w:val="TableGrid4"/>
        <w:tblW w:w="0" w:type="auto"/>
        <w:tblLook w:val="04A0" w:firstRow="1" w:lastRow="0" w:firstColumn="1" w:lastColumn="0" w:noHBand="0" w:noVBand="1"/>
      </w:tblPr>
      <w:tblGrid>
        <w:gridCol w:w="6498"/>
        <w:gridCol w:w="1800"/>
      </w:tblGrid>
      <w:tr w:rsidR="00346E41" w:rsidRPr="00346E41" w14:paraId="4364BCFC" w14:textId="77777777" w:rsidTr="00D16D3A">
        <w:tc>
          <w:tcPr>
            <w:tcW w:w="6498" w:type="dxa"/>
            <w:tcBorders>
              <w:bottom w:val="single" w:sz="4" w:space="0" w:color="auto"/>
            </w:tcBorders>
            <w:shd w:val="clear" w:color="auto" w:fill="C3C6A8"/>
          </w:tcPr>
          <w:p w14:paraId="77E8169C" w14:textId="77777777" w:rsidR="00346E41" w:rsidRPr="00346E41" w:rsidRDefault="00346E41" w:rsidP="00346E41">
            <w:pPr>
              <w:pStyle w:val="ExhibitColumnHead"/>
            </w:pPr>
            <w:r w:rsidRPr="00346E41">
              <w:t>Indicator of Coordinator</w:t>
            </w:r>
          </w:p>
        </w:tc>
        <w:tc>
          <w:tcPr>
            <w:tcW w:w="1800" w:type="dxa"/>
            <w:tcBorders>
              <w:bottom w:val="single" w:sz="4" w:space="0" w:color="auto"/>
            </w:tcBorders>
            <w:shd w:val="clear" w:color="auto" w:fill="C3C6A8"/>
          </w:tcPr>
          <w:p w14:paraId="1DB8536A" w14:textId="77777777" w:rsidR="00346E41" w:rsidRPr="00346E41" w:rsidRDefault="00346E41" w:rsidP="00346E41">
            <w:pPr>
              <w:pStyle w:val="ExhibitColumnHead"/>
            </w:pPr>
            <w:r w:rsidRPr="00346E41">
              <w:t>Value</w:t>
            </w:r>
          </w:p>
        </w:tc>
      </w:tr>
      <w:tr w:rsidR="00346E41" w:rsidRPr="00346E41" w14:paraId="2BAFFA61" w14:textId="77777777" w:rsidTr="00D16D3A">
        <w:tc>
          <w:tcPr>
            <w:tcW w:w="6498" w:type="dxa"/>
            <w:tcBorders>
              <w:bottom w:val="nil"/>
            </w:tcBorders>
            <w:shd w:val="clear" w:color="auto" w:fill="E7E8E8"/>
          </w:tcPr>
          <w:p w14:paraId="0AB2E139" w14:textId="77777777" w:rsidR="00346E41" w:rsidRDefault="00346E41" w:rsidP="00346E41">
            <w:pPr>
              <w:pStyle w:val="ExhibitText"/>
              <w:tabs>
                <w:tab w:val="right" w:pos="6210"/>
              </w:tabs>
            </w:pPr>
            <w:r w:rsidRPr="00346E41">
              <w:t xml:space="preserve">Gets Vaccines from </w:t>
            </w:r>
            <w:proofErr w:type="spellStart"/>
            <w:r w:rsidRPr="00346E41">
              <w:t>MoLSHA</w:t>
            </w:r>
            <w:proofErr w:type="spellEnd"/>
            <w:r>
              <w:tab/>
            </w:r>
            <w:r w:rsidRPr="00346E41">
              <w:t>Yes</w:t>
            </w:r>
          </w:p>
          <w:p w14:paraId="0B76FABD" w14:textId="77777777" w:rsidR="00346E41" w:rsidRPr="00346E41" w:rsidRDefault="00346E41" w:rsidP="00346E41">
            <w:pPr>
              <w:pStyle w:val="ExhibitText"/>
              <w:tabs>
                <w:tab w:val="right" w:pos="6210"/>
              </w:tabs>
            </w:pPr>
            <w:r>
              <w:tab/>
            </w:r>
            <w:r w:rsidRPr="00346E41">
              <w:t xml:space="preserve">No </w:t>
            </w:r>
          </w:p>
        </w:tc>
        <w:tc>
          <w:tcPr>
            <w:tcW w:w="1800" w:type="dxa"/>
            <w:tcBorders>
              <w:bottom w:val="nil"/>
            </w:tcBorders>
            <w:shd w:val="clear" w:color="auto" w:fill="E7E8E8"/>
            <w:vAlign w:val="center"/>
          </w:tcPr>
          <w:p w14:paraId="6E7DCC85" w14:textId="77777777" w:rsidR="00346E41" w:rsidRPr="00346E41" w:rsidRDefault="00346E41" w:rsidP="00346E41">
            <w:pPr>
              <w:pStyle w:val="ExhibitText"/>
              <w:jc w:val="center"/>
            </w:pPr>
            <w:r w:rsidRPr="00346E41">
              <w:t>46 (92%)</w:t>
            </w:r>
          </w:p>
          <w:p w14:paraId="6B1BFC6E" w14:textId="77777777" w:rsidR="00346E41" w:rsidRPr="00346E41" w:rsidRDefault="00346E41" w:rsidP="00346E41">
            <w:pPr>
              <w:pStyle w:val="ExhibitText"/>
              <w:jc w:val="center"/>
            </w:pPr>
            <w:r w:rsidRPr="00346E41">
              <w:t>4 (8%)</w:t>
            </w:r>
          </w:p>
        </w:tc>
      </w:tr>
      <w:tr w:rsidR="00346E41" w:rsidRPr="00346E41" w14:paraId="7908F900" w14:textId="77777777" w:rsidTr="00D16D3A">
        <w:trPr>
          <w:trHeight w:val="287"/>
        </w:trPr>
        <w:tc>
          <w:tcPr>
            <w:tcW w:w="6498" w:type="dxa"/>
            <w:tcBorders>
              <w:top w:val="nil"/>
              <w:bottom w:val="nil"/>
            </w:tcBorders>
          </w:tcPr>
          <w:p w14:paraId="19251CCE" w14:textId="77777777" w:rsidR="00346E41" w:rsidRPr="00346E41" w:rsidRDefault="00346E41" w:rsidP="00346E41">
            <w:pPr>
              <w:pStyle w:val="ExhibitText"/>
              <w:tabs>
                <w:tab w:val="right" w:pos="6210"/>
              </w:tabs>
            </w:pPr>
            <w:r w:rsidRPr="00346E41">
              <w:t xml:space="preserve">Get injection supplies from </w:t>
            </w:r>
            <w:proofErr w:type="spellStart"/>
            <w:r w:rsidRPr="00346E41">
              <w:t>MoLSHA</w:t>
            </w:r>
            <w:proofErr w:type="spellEnd"/>
            <w:r>
              <w:tab/>
            </w:r>
            <w:r w:rsidRPr="00346E41">
              <w:t>Yes</w:t>
            </w:r>
          </w:p>
        </w:tc>
        <w:tc>
          <w:tcPr>
            <w:tcW w:w="1800" w:type="dxa"/>
            <w:tcBorders>
              <w:top w:val="nil"/>
              <w:bottom w:val="nil"/>
            </w:tcBorders>
            <w:vAlign w:val="center"/>
          </w:tcPr>
          <w:p w14:paraId="3FCEBBD7" w14:textId="77777777" w:rsidR="00346E41" w:rsidRPr="00346E41" w:rsidRDefault="00346E41" w:rsidP="00346E41">
            <w:pPr>
              <w:pStyle w:val="ExhibitText"/>
              <w:jc w:val="center"/>
            </w:pPr>
            <w:r w:rsidRPr="00346E41">
              <w:t>44 (88%)</w:t>
            </w:r>
          </w:p>
        </w:tc>
      </w:tr>
      <w:tr w:rsidR="00346E41" w:rsidRPr="00346E41" w14:paraId="6F97A7D0" w14:textId="77777777" w:rsidTr="00D16D3A">
        <w:tc>
          <w:tcPr>
            <w:tcW w:w="6498" w:type="dxa"/>
            <w:tcBorders>
              <w:top w:val="nil"/>
              <w:bottom w:val="nil"/>
            </w:tcBorders>
            <w:shd w:val="clear" w:color="auto" w:fill="E7E8E8"/>
          </w:tcPr>
          <w:p w14:paraId="6845634B" w14:textId="77777777" w:rsidR="00346E41" w:rsidRPr="00346E41" w:rsidRDefault="00346E41" w:rsidP="00346E41">
            <w:pPr>
              <w:pStyle w:val="ExhibitText"/>
              <w:tabs>
                <w:tab w:val="right" w:pos="6210"/>
              </w:tabs>
            </w:pPr>
            <w:r w:rsidRPr="00346E41">
              <w:t xml:space="preserve">Gets cold chain from </w:t>
            </w:r>
            <w:proofErr w:type="spellStart"/>
            <w:r w:rsidRPr="00346E41">
              <w:t>MoLSHA</w:t>
            </w:r>
            <w:proofErr w:type="spellEnd"/>
          </w:p>
          <w:p w14:paraId="48FF1C79" w14:textId="77777777" w:rsidR="00346E41" w:rsidRDefault="00346E41" w:rsidP="00346E41">
            <w:pPr>
              <w:pStyle w:val="ExhibitText"/>
              <w:tabs>
                <w:tab w:val="right" w:pos="6210"/>
              </w:tabs>
            </w:pPr>
            <w:r w:rsidRPr="00346E41">
              <w:t>Source of cold chain equipment:</w:t>
            </w:r>
            <w:r>
              <w:tab/>
            </w:r>
            <w:r w:rsidRPr="00346E41">
              <w:t xml:space="preserve"> MOLHSA</w:t>
            </w:r>
          </w:p>
          <w:p w14:paraId="7DF41AD4" w14:textId="77777777" w:rsidR="00346E41" w:rsidRPr="00346E41" w:rsidRDefault="00346E41" w:rsidP="00346E41">
            <w:pPr>
              <w:pStyle w:val="ExhibitText"/>
              <w:tabs>
                <w:tab w:val="right" w:pos="6210"/>
              </w:tabs>
            </w:pPr>
            <w:r>
              <w:tab/>
            </w:r>
            <w:r w:rsidRPr="00346E41">
              <w:t>Headquarters</w:t>
            </w:r>
          </w:p>
          <w:p w14:paraId="18B64528" w14:textId="77777777" w:rsidR="00346E41" w:rsidRPr="00346E41" w:rsidRDefault="00346E41" w:rsidP="00346E41">
            <w:pPr>
              <w:pStyle w:val="ExhibitText"/>
              <w:tabs>
                <w:tab w:val="right" w:pos="6210"/>
              </w:tabs>
            </w:pPr>
            <w:r>
              <w:tab/>
            </w:r>
            <w:r w:rsidRPr="00346E41">
              <w:t>Other</w:t>
            </w:r>
          </w:p>
        </w:tc>
        <w:tc>
          <w:tcPr>
            <w:tcW w:w="1800" w:type="dxa"/>
            <w:tcBorders>
              <w:top w:val="nil"/>
              <w:bottom w:val="nil"/>
            </w:tcBorders>
            <w:shd w:val="clear" w:color="auto" w:fill="E7E8E8"/>
            <w:vAlign w:val="center"/>
          </w:tcPr>
          <w:p w14:paraId="2387D90A" w14:textId="77777777" w:rsidR="00346E41" w:rsidRPr="00346E41" w:rsidRDefault="00346E41" w:rsidP="00346E41">
            <w:pPr>
              <w:pStyle w:val="ExhibitText"/>
              <w:jc w:val="center"/>
            </w:pPr>
            <w:r w:rsidRPr="00346E41">
              <w:t>30 (60%)</w:t>
            </w:r>
          </w:p>
          <w:p w14:paraId="2D9E0F61" w14:textId="77777777" w:rsidR="00346E41" w:rsidRPr="00346E41" w:rsidRDefault="00346E41" w:rsidP="00346E41">
            <w:pPr>
              <w:pStyle w:val="ExhibitText"/>
              <w:jc w:val="center"/>
            </w:pPr>
            <w:r w:rsidRPr="00346E41">
              <w:t>30 (60%)</w:t>
            </w:r>
          </w:p>
          <w:p w14:paraId="23C0BF4D" w14:textId="77777777" w:rsidR="00346E41" w:rsidRPr="00346E41" w:rsidRDefault="00346E41" w:rsidP="00346E41">
            <w:pPr>
              <w:pStyle w:val="ExhibitText"/>
              <w:jc w:val="center"/>
            </w:pPr>
            <w:r w:rsidRPr="00346E41">
              <w:t>5 (10%)</w:t>
            </w:r>
          </w:p>
          <w:p w14:paraId="3477B641" w14:textId="77777777" w:rsidR="00346E41" w:rsidRPr="00346E41" w:rsidRDefault="00346E41" w:rsidP="00346E41">
            <w:pPr>
              <w:pStyle w:val="ExhibitText"/>
              <w:jc w:val="center"/>
            </w:pPr>
            <w:r w:rsidRPr="00346E41">
              <w:t>2 (4%)</w:t>
            </w:r>
          </w:p>
        </w:tc>
      </w:tr>
      <w:tr w:rsidR="00346E41" w:rsidRPr="00346E41" w14:paraId="77A76FCA" w14:textId="77777777" w:rsidTr="00D16D3A">
        <w:tc>
          <w:tcPr>
            <w:tcW w:w="6498" w:type="dxa"/>
            <w:tcBorders>
              <w:top w:val="nil"/>
              <w:bottom w:val="nil"/>
            </w:tcBorders>
          </w:tcPr>
          <w:p w14:paraId="280DCC5A" w14:textId="77777777" w:rsidR="00346E41" w:rsidRPr="00346E41" w:rsidRDefault="00346E41" w:rsidP="00346E41">
            <w:pPr>
              <w:pStyle w:val="ExhibitText"/>
              <w:tabs>
                <w:tab w:val="right" w:pos="6210"/>
              </w:tabs>
            </w:pPr>
            <w:r w:rsidRPr="00346E41">
              <w:t xml:space="preserve">Private facility staff received </w:t>
            </w:r>
            <w:proofErr w:type="spellStart"/>
            <w:r w:rsidRPr="00346E41">
              <w:t>MoLSHA</w:t>
            </w:r>
            <w:proofErr w:type="spellEnd"/>
            <w:r>
              <w:t xml:space="preserve"> training on:</w:t>
            </w:r>
          </w:p>
          <w:p w14:paraId="346560DA" w14:textId="77777777" w:rsidR="00346E41" w:rsidRPr="00346E41" w:rsidRDefault="00346E41" w:rsidP="00346E41">
            <w:pPr>
              <w:pStyle w:val="ExhibitText"/>
              <w:tabs>
                <w:tab w:val="right" w:pos="6210"/>
              </w:tabs>
            </w:pPr>
            <w:r>
              <w:tab/>
            </w:r>
            <w:r w:rsidRPr="00346E41">
              <w:t>New Vaccines</w:t>
            </w:r>
          </w:p>
          <w:p w14:paraId="304161F7" w14:textId="77777777" w:rsidR="00346E41" w:rsidRPr="00346E41" w:rsidRDefault="00346E41" w:rsidP="00346E41">
            <w:pPr>
              <w:pStyle w:val="ExhibitText"/>
              <w:tabs>
                <w:tab w:val="right" w:pos="6210"/>
              </w:tabs>
            </w:pPr>
            <w:r>
              <w:tab/>
            </w:r>
            <w:r w:rsidRPr="00346E41">
              <w:t>Vaccination Delivery</w:t>
            </w:r>
          </w:p>
          <w:p w14:paraId="5758013E" w14:textId="77777777" w:rsidR="00346E41" w:rsidRPr="00346E41" w:rsidRDefault="00346E41" w:rsidP="00346E41">
            <w:pPr>
              <w:pStyle w:val="ExhibitText"/>
              <w:tabs>
                <w:tab w:val="right" w:pos="6210"/>
              </w:tabs>
            </w:pPr>
            <w:r>
              <w:tab/>
            </w:r>
            <w:r w:rsidRPr="00346E41">
              <w:t>Organization provides training</w:t>
            </w:r>
          </w:p>
        </w:tc>
        <w:tc>
          <w:tcPr>
            <w:tcW w:w="1800" w:type="dxa"/>
            <w:tcBorders>
              <w:top w:val="nil"/>
              <w:bottom w:val="nil"/>
            </w:tcBorders>
            <w:vAlign w:val="center"/>
          </w:tcPr>
          <w:p w14:paraId="6634906C" w14:textId="77777777" w:rsidR="00346E41" w:rsidRPr="00346E41" w:rsidRDefault="00346E41" w:rsidP="00346E41">
            <w:pPr>
              <w:pStyle w:val="ExhibitText"/>
              <w:jc w:val="center"/>
            </w:pPr>
          </w:p>
          <w:p w14:paraId="09956477" w14:textId="77777777" w:rsidR="00346E41" w:rsidRPr="00346E41" w:rsidRDefault="00346E41" w:rsidP="00346E41">
            <w:pPr>
              <w:pStyle w:val="ExhibitText"/>
              <w:jc w:val="center"/>
            </w:pPr>
            <w:r w:rsidRPr="00346E41">
              <w:t>49 (98%)</w:t>
            </w:r>
          </w:p>
          <w:p w14:paraId="433BEBEB" w14:textId="77777777" w:rsidR="00346E41" w:rsidRPr="00346E41" w:rsidRDefault="00346E41" w:rsidP="00346E41">
            <w:pPr>
              <w:pStyle w:val="ExhibitText"/>
              <w:jc w:val="center"/>
            </w:pPr>
            <w:r w:rsidRPr="00346E41">
              <w:t>45 (90%)</w:t>
            </w:r>
          </w:p>
          <w:p w14:paraId="6CD6632C" w14:textId="77777777" w:rsidR="00346E41" w:rsidRPr="00346E41" w:rsidRDefault="00346E41" w:rsidP="00346E41">
            <w:pPr>
              <w:pStyle w:val="ExhibitText"/>
              <w:jc w:val="center"/>
            </w:pPr>
            <w:r w:rsidRPr="00346E41">
              <w:t>19 (38%)</w:t>
            </w:r>
          </w:p>
        </w:tc>
      </w:tr>
      <w:tr w:rsidR="00346E41" w:rsidRPr="00346E41" w14:paraId="2575FCE4" w14:textId="77777777" w:rsidTr="00D16D3A">
        <w:tc>
          <w:tcPr>
            <w:tcW w:w="6498" w:type="dxa"/>
            <w:tcBorders>
              <w:top w:val="nil"/>
              <w:bottom w:val="nil"/>
            </w:tcBorders>
            <w:shd w:val="clear" w:color="auto" w:fill="E7E8E8"/>
          </w:tcPr>
          <w:p w14:paraId="6D788C4B" w14:textId="77777777" w:rsidR="00346E41" w:rsidRPr="00346E41" w:rsidRDefault="00346E41" w:rsidP="00346E41">
            <w:pPr>
              <w:pStyle w:val="ExhibitText"/>
              <w:tabs>
                <w:tab w:val="right" w:pos="6210"/>
              </w:tabs>
            </w:pPr>
            <w:r w:rsidRPr="00346E41">
              <w:t>If provide state vaccinations, sends monthly reports*</w:t>
            </w:r>
          </w:p>
          <w:p w14:paraId="44AB1973" w14:textId="77777777" w:rsidR="00346E41" w:rsidRPr="00346E41" w:rsidRDefault="00346E41" w:rsidP="00346E41">
            <w:pPr>
              <w:pStyle w:val="ExhibitText"/>
              <w:tabs>
                <w:tab w:val="right" w:pos="6210"/>
              </w:tabs>
            </w:pPr>
            <w:r w:rsidRPr="00346E41">
              <w:t>If provide commercial vaccination, sends monthly reports**</w:t>
            </w:r>
          </w:p>
        </w:tc>
        <w:tc>
          <w:tcPr>
            <w:tcW w:w="1800" w:type="dxa"/>
            <w:tcBorders>
              <w:top w:val="nil"/>
              <w:bottom w:val="nil"/>
            </w:tcBorders>
            <w:shd w:val="clear" w:color="auto" w:fill="E7E8E8"/>
            <w:vAlign w:val="center"/>
          </w:tcPr>
          <w:p w14:paraId="72FC2285" w14:textId="77777777" w:rsidR="00346E41" w:rsidRPr="00346E41" w:rsidRDefault="00346E41" w:rsidP="00346E41">
            <w:pPr>
              <w:pStyle w:val="ExhibitText"/>
              <w:jc w:val="center"/>
            </w:pPr>
            <w:r w:rsidRPr="00346E41">
              <w:t>47 (100%)</w:t>
            </w:r>
          </w:p>
          <w:p w14:paraId="4DC54F09" w14:textId="77777777" w:rsidR="00346E41" w:rsidRPr="00346E41" w:rsidRDefault="00346E41" w:rsidP="00346E41">
            <w:pPr>
              <w:pStyle w:val="ExhibitText"/>
              <w:jc w:val="center"/>
            </w:pPr>
            <w:r w:rsidRPr="00346E41">
              <w:t>37 (79%)</w:t>
            </w:r>
          </w:p>
        </w:tc>
      </w:tr>
      <w:tr w:rsidR="00346E41" w:rsidRPr="00346E41" w14:paraId="30E69A4F" w14:textId="77777777" w:rsidTr="00D16D3A">
        <w:tc>
          <w:tcPr>
            <w:tcW w:w="6498" w:type="dxa"/>
            <w:tcBorders>
              <w:top w:val="nil"/>
            </w:tcBorders>
          </w:tcPr>
          <w:p w14:paraId="3A736A88" w14:textId="77777777" w:rsidR="00346E41" w:rsidRPr="00346E41" w:rsidRDefault="00346E41" w:rsidP="00346E41">
            <w:pPr>
              <w:pStyle w:val="ExhibitText"/>
              <w:tabs>
                <w:tab w:val="right" w:pos="6210"/>
              </w:tabs>
            </w:pPr>
            <w:r w:rsidRPr="00346E41">
              <w:t>Facility sends monthly reports on:</w:t>
            </w:r>
            <w:r>
              <w:tab/>
            </w:r>
            <w:r w:rsidRPr="00346E41">
              <w:t xml:space="preserve"> State vaccination</w:t>
            </w:r>
          </w:p>
          <w:p w14:paraId="78CAA39E" w14:textId="77777777" w:rsidR="00346E41" w:rsidRPr="00346E41" w:rsidRDefault="00346E41" w:rsidP="00346E41">
            <w:pPr>
              <w:pStyle w:val="ExhibitText"/>
              <w:tabs>
                <w:tab w:val="right" w:pos="6210"/>
              </w:tabs>
            </w:pPr>
            <w:r>
              <w:tab/>
            </w:r>
            <w:r w:rsidRPr="00346E41">
              <w:t>Commercial vaccination</w:t>
            </w:r>
          </w:p>
          <w:p w14:paraId="10F3D7CB" w14:textId="77777777" w:rsidR="00346E41" w:rsidRDefault="00346E41" w:rsidP="00346E41">
            <w:pPr>
              <w:pStyle w:val="ExhibitText"/>
              <w:tabs>
                <w:tab w:val="right" w:pos="6210"/>
              </w:tabs>
            </w:pPr>
            <w:r>
              <w:tab/>
            </w:r>
            <w:r w:rsidRPr="00346E41">
              <w:t>Refused to answer or newly opened</w:t>
            </w:r>
          </w:p>
          <w:p w14:paraId="75AA2FBB" w14:textId="77777777" w:rsidR="00346E41" w:rsidRDefault="00346E41" w:rsidP="00346E41">
            <w:pPr>
              <w:pStyle w:val="ExhibitText"/>
              <w:tabs>
                <w:tab w:val="right" w:pos="6210"/>
              </w:tabs>
            </w:pPr>
            <w:r>
              <w:tab/>
            </w:r>
          </w:p>
          <w:p w14:paraId="1CF6007D" w14:textId="77777777" w:rsidR="00346E41" w:rsidRPr="00346E41" w:rsidRDefault="00346E41" w:rsidP="00346E41">
            <w:pPr>
              <w:pStyle w:val="ExhibitText"/>
              <w:tabs>
                <w:tab w:val="right" w:pos="6210"/>
              </w:tabs>
            </w:pPr>
            <w:r>
              <w:tab/>
            </w:r>
            <w:r w:rsidRPr="00346E41">
              <w:t>District</w:t>
            </w:r>
          </w:p>
          <w:p w14:paraId="247D7016" w14:textId="77777777" w:rsidR="00346E41" w:rsidRPr="00346E41" w:rsidRDefault="00346E41" w:rsidP="00346E41">
            <w:pPr>
              <w:pStyle w:val="ExhibitText"/>
              <w:tabs>
                <w:tab w:val="right" w:pos="6210"/>
              </w:tabs>
            </w:pPr>
            <w:r>
              <w:tab/>
            </w:r>
            <w:r w:rsidRPr="00346E41">
              <w:t>Headquarters</w:t>
            </w:r>
          </w:p>
          <w:p w14:paraId="7B41CA10" w14:textId="77777777" w:rsidR="00346E41" w:rsidRPr="00346E41" w:rsidRDefault="00346E41" w:rsidP="00346E41">
            <w:pPr>
              <w:pStyle w:val="ExhibitText"/>
              <w:tabs>
                <w:tab w:val="right" w:pos="6210"/>
              </w:tabs>
            </w:pPr>
            <w:r>
              <w:tab/>
            </w:r>
            <w:proofErr w:type="spellStart"/>
            <w:r w:rsidRPr="00346E41">
              <w:t>Adjara</w:t>
            </w:r>
            <w:proofErr w:type="spellEnd"/>
            <w:r w:rsidRPr="00346E41">
              <w:t xml:space="preserve"> Autonomous Republic Public Health Center</w:t>
            </w:r>
          </w:p>
          <w:p w14:paraId="25F1D25B" w14:textId="77777777" w:rsidR="00346E41" w:rsidRPr="00346E41" w:rsidRDefault="00346E41" w:rsidP="00346E41">
            <w:pPr>
              <w:pStyle w:val="ExhibitText"/>
              <w:tabs>
                <w:tab w:val="right" w:pos="6210"/>
              </w:tabs>
            </w:pPr>
            <w:r>
              <w:tab/>
            </w:r>
            <w:r w:rsidRPr="00346E41">
              <w:t>Kutaisi Public Health Center</w:t>
            </w:r>
          </w:p>
          <w:p w14:paraId="491FC15A" w14:textId="77777777" w:rsidR="00346E41" w:rsidRPr="00346E41" w:rsidRDefault="00346E41" w:rsidP="00346E41">
            <w:pPr>
              <w:pStyle w:val="ExhibitText"/>
              <w:tabs>
                <w:tab w:val="right" w:pos="6210"/>
              </w:tabs>
            </w:pPr>
            <w:r>
              <w:tab/>
            </w:r>
            <w:r w:rsidRPr="00346E41">
              <w:t>Other</w:t>
            </w:r>
          </w:p>
          <w:p w14:paraId="624980CB" w14:textId="77777777" w:rsidR="00346E41" w:rsidRPr="00346E41" w:rsidRDefault="00346E41" w:rsidP="00346E41">
            <w:pPr>
              <w:pStyle w:val="ExhibitText"/>
              <w:tabs>
                <w:tab w:val="right" w:pos="6210"/>
              </w:tabs>
            </w:pPr>
            <w:r>
              <w:tab/>
            </w:r>
            <w:r w:rsidRPr="00346E41">
              <w:t>Don’t Know</w:t>
            </w:r>
          </w:p>
        </w:tc>
        <w:tc>
          <w:tcPr>
            <w:tcW w:w="1800" w:type="dxa"/>
            <w:tcBorders>
              <w:top w:val="nil"/>
            </w:tcBorders>
            <w:vAlign w:val="center"/>
          </w:tcPr>
          <w:p w14:paraId="38DEE98D" w14:textId="77777777" w:rsidR="00346E41" w:rsidRPr="00346E41" w:rsidRDefault="00346E41" w:rsidP="00346E41">
            <w:pPr>
              <w:pStyle w:val="ExhibitText"/>
              <w:jc w:val="center"/>
            </w:pPr>
            <w:r w:rsidRPr="00346E41">
              <w:t>44 (96%)</w:t>
            </w:r>
          </w:p>
          <w:p w14:paraId="5AB29F16" w14:textId="77777777" w:rsidR="00346E41" w:rsidRPr="00346E41" w:rsidRDefault="00346E41" w:rsidP="00346E41">
            <w:pPr>
              <w:pStyle w:val="ExhibitText"/>
              <w:jc w:val="center"/>
            </w:pPr>
            <w:r w:rsidRPr="00346E41">
              <w:t>32 (68%_</w:t>
            </w:r>
          </w:p>
          <w:p w14:paraId="118DF92B" w14:textId="77777777" w:rsidR="00346E41" w:rsidRPr="00346E41" w:rsidRDefault="00346E41" w:rsidP="00346E41">
            <w:pPr>
              <w:pStyle w:val="ExhibitText"/>
              <w:jc w:val="center"/>
            </w:pPr>
            <w:r w:rsidRPr="00346E41">
              <w:t>2 (4%)</w:t>
            </w:r>
          </w:p>
          <w:p w14:paraId="0E9CA8DC" w14:textId="77777777" w:rsidR="00346E41" w:rsidRPr="00346E41" w:rsidRDefault="00346E41" w:rsidP="00346E41">
            <w:pPr>
              <w:pStyle w:val="ExhibitText"/>
              <w:jc w:val="center"/>
            </w:pPr>
          </w:p>
          <w:p w14:paraId="2B06C947" w14:textId="77777777" w:rsidR="00346E41" w:rsidRPr="00346E41" w:rsidRDefault="00346E41" w:rsidP="00346E41">
            <w:pPr>
              <w:pStyle w:val="ExhibitText"/>
              <w:jc w:val="center"/>
            </w:pPr>
            <w:r w:rsidRPr="00346E41">
              <w:t>1</w:t>
            </w:r>
          </w:p>
          <w:p w14:paraId="3E647BF7" w14:textId="77777777" w:rsidR="00346E41" w:rsidRPr="00346E41" w:rsidRDefault="00346E41" w:rsidP="00346E41">
            <w:pPr>
              <w:pStyle w:val="ExhibitText"/>
              <w:jc w:val="center"/>
            </w:pPr>
            <w:r w:rsidRPr="00346E41">
              <w:t>25</w:t>
            </w:r>
          </w:p>
          <w:p w14:paraId="2FF47E09" w14:textId="77777777" w:rsidR="00346E41" w:rsidRPr="00346E41" w:rsidRDefault="00346E41" w:rsidP="00346E41">
            <w:pPr>
              <w:pStyle w:val="ExhibitText"/>
              <w:jc w:val="center"/>
            </w:pPr>
            <w:r w:rsidRPr="00346E41">
              <w:t>1</w:t>
            </w:r>
          </w:p>
          <w:p w14:paraId="5193E7CD" w14:textId="77777777" w:rsidR="00346E41" w:rsidRPr="00346E41" w:rsidRDefault="00346E41" w:rsidP="00346E41">
            <w:pPr>
              <w:pStyle w:val="ExhibitText"/>
              <w:jc w:val="center"/>
            </w:pPr>
            <w:r w:rsidRPr="00346E41">
              <w:t>1</w:t>
            </w:r>
          </w:p>
          <w:p w14:paraId="323076B8" w14:textId="77777777" w:rsidR="00346E41" w:rsidRPr="00346E41" w:rsidRDefault="00346E41" w:rsidP="00346E41">
            <w:pPr>
              <w:pStyle w:val="ExhibitText"/>
              <w:jc w:val="center"/>
            </w:pPr>
            <w:r w:rsidRPr="00346E41">
              <w:t>5</w:t>
            </w:r>
          </w:p>
          <w:p w14:paraId="0847431E" w14:textId="77777777" w:rsidR="00346E41" w:rsidRPr="00346E41" w:rsidRDefault="00346E41" w:rsidP="00346E41">
            <w:pPr>
              <w:pStyle w:val="ExhibitText"/>
              <w:jc w:val="center"/>
            </w:pPr>
            <w:r w:rsidRPr="00346E41">
              <w:t>12</w:t>
            </w:r>
          </w:p>
        </w:tc>
      </w:tr>
    </w:tbl>
    <w:p w14:paraId="19BA9C52" w14:textId="77777777" w:rsidR="002E000E" w:rsidRDefault="002E000E" w:rsidP="002E000E">
      <w:pPr>
        <w:pStyle w:val="ExhibitSource"/>
      </w:pPr>
      <w:r w:rsidRPr="002E000E">
        <w:t>*The three facilities that do not send monthly reports on state vaccines do not provide state vaccines. ** Some facilities only report on rabies vaccination or for vaccination to children under two years.</w:t>
      </w:r>
      <w:r>
        <w:br w:type="page"/>
      </w:r>
    </w:p>
    <w:p w14:paraId="270BC48A" w14:textId="77777777" w:rsidR="00713C64" w:rsidRDefault="00713C64" w:rsidP="00713C64">
      <w:pPr>
        <w:pStyle w:val="Heading2"/>
      </w:pPr>
      <w:bookmarkStart w:id="48" w:name="_Toc510679703"/>
      <w:r>
        <w:lastRenderedPageBreak/>
        <w:t>Vaccination Service Quality</w:t>
      </w:r>
      <w:bookmarkEnd w:id="48"/>
    </w:p>
    <w:p w14:paraId="097FB84E" w14:textId="77777777" w:rsidR="00713C64" w:rsidRDefault="00713C64" w:rsidP="00713C64">
      <w:pPr>
        <w:pStyle w:val="BodyText"/>
      </w:pPr>
      <w:r>
        <w:t xml:space="preserve">Table 10 shows indicators of vaccination service quality: registration, regulatory visit frequency, storage of vaccines, and </w:t>
      </w:r>
      <w:proofErr w:type="spellStart"/>
      <w:r>
        <w:t>MoLSHA</w:t>
      </w:r>
      <w:proofErr w:type="spellEnd"/>
      <w:r>
        <w:t xml:space="preserve"> supervision.  All but one of the providers is registered:  94% are registered with the Revenue Service.  They were most likely to have had a regulatory visit during the last six to twelve months. However, at least eight facilities had never had a regulatory visit.   All but two of the providers reported that they store vaccines at their facilities.  </w:t>
      </w:r>
    </w:p>
    <w:p w14:paraId="03CE3778" w14:textId="77777777" w:rsidR="00713C64" w:rsidRDefault="00713C64" w:rsidP="00713C64">
      <w:pPr>
        <w:pStyle w:val="BodyText"/>
      </w:pPr>
      <w:r>
        <w:t xml:space="preserve">Most facilities (94%) said that their state vaccination is supervised by the MOLHSA although only 68% said that their commercial vaccination is supervised.  They said that they are supervised a median of six times a year and mean of eight times a year, respectively. </w:t>
      </w:r>
    </w:p>
    <w:p w14:paraId="1932B3BD" w14:textId="77777777" w:rsidR="00F604E4" w:rsidRPr="002E000E" w:rsidRDefault="00713C64" w:rsidP="00713C64">
      <w:pPr>
        <w:pStyle w:val="BodyText"/>
      </w:pPr>
      <w:r>
        <w:t xml:space="preserve">Another indicator of service quality is whether clients are satisfied with the immunization services that they received at health facilities.  Table 11 shows some measures of client satisfaction at health facilities based on responses to the exit interviews: responsiveness of health worker to questions, average waiting time for vaccination services, dissatisfaction with services, and being at the facility closest to home.  </w:t>
      </w:r>
    </w:p>
    <w:p w14:paraId="49261587" w14:textId="77777777" w:rsidR="00F604E4" w:rsidRDefault="00713C64" w:rsidP="00713C64">
      <w:pPr>
        <w:pStyle w:val="Caption"/>
      </w:pPr>
      <w:r>
        <w:t>Table 10.</w:t>
      </w:r>
      <w:r>
        <w:tab/>
      </w:r>
      <w:r w:rsidRPr="00713C64">
        <w:t>Measures of Service Quality</w:t>
      </w:r>
    </w:p>
    <w:tbl>
      <w:tblPr>
        <w:tblStyle w:val="TableGrid5"/>
        <w:tblW w:w="0" w:type="auto"/>
        <w:tblLook w:val="04A0" w:firstRow="1" w:lastRow="0" w:firstColumn="1" w:lastColumn="0" w:noHBand="0" w:noVBand="1"/>
      </w:tblPr>
      <w:tblGrid>
        <w:gridCol w:w="3510"/>
        <w:gridCol w:w="1530"/>
      </w:tblGrid>
      <w:tr w:rsidR="00713C64" w:rsidRPr="00713C64" w14:paraId="676AEBFE" w14:textId="77777777" w:rsidTr="00D16D3A">
        <w:tc>
          <w:tcPr>
            <w:tcW w:w="3510" w:type="dxa"/>
            <w:tcBorders>
              <w:bottom w:val="single" w:sz="4" w:space="0" w:color="auto"/>
            </w:tcBorders>
            <w:shd w:val="clear" w:color="auto" w:fill="C3C6A8"/>
          </w:tcPr>
          <w:p w14:paraId="5514BAE7" w14:textId="77777777" w:rsidR="00713C64" w:rsidRPr="00713C64" w:rsidRDefault="00713C64" w:rsidP="00713C64">
            <w:pPr>
              <w:pStyle w:val="ExhibitColumnHead"/>
            </w:pPr>
            <w:r w:rsidRPr="00713C64">
              <w:t>Indicator</w:t>
            </w:r>
          </w:p>
        </w:tc>
        <w:tc>
          <w:tcPr>
            <w:tcW w:w="1530" w:type="dxa"/>
            <w:tcBorders>
              <w:bottom w:val="single" w:sz="4" w:space="0" w:color="auto"/>
            </w:tcBorders>
            <w:shd w:val="clear" w:color="auto" w:fill="C3C6A8"/>
          </w:tcPr>
          <w:p w14:paraId="1753081D" w14:textId="77777777" w:rsidR="00713C64" w:rsidRPr="00713C64" w:rsidRDefault="00713C64" w:rsidP="00713C64">
            <w:pPr>
              <w:pStyle w:val="ExhibitColumnHead"/>
            </w:pPr>
            <w:r w:rsidRPr="00713C64">
              <w:t>Value</w:t>
            </w:r>
          </w:p>
        </w:tc>
      </w:tr>
      <w:tr w:rsidR="00713C64" w:rsidRPr="00713C64" w14:paraId="73F5D7E1" w14:textId="77777777" w:rsidTr="00D16D3A">
        <w:tc>
          <w:tcPr>
            <w:tcW w:w="3510" w:type="dxa"/>
            <w:tcBorders>
              <w:bottom w:val="nil"/>
            </w:tcBorders>
            <w:shd w:val="clear" w:color="auto" w:fill="E7E8E8"/>
          </w:tcPr>
          <w:p w14:paraId="0BEC569A" w14:textId="77777777" w:rsidR="00713C64" w:rsidRDefault="00713C64" w:rsidP="00A92C74">
            <w:pPr>
              <w:pStyle w:val="ExhibitText"/>
              <w:spacing w:after="0"/>
            </w:pPr>
            <w:r w:rsidRPr="00713C64">
              <w:t>Facility is Registered (multiple responses)</w:t>
            </w:r>
          </w:p>
          <w:p w14:paraId="04C317EF" w14:textId="77777777" w:rsidR="00713C64" w:rsidRPr="00713C64" w:rsidRDefault="004B75B6" w:rsidP="00A92C74">
            <w:pPr>
              <w:pStyle w:val="ExhibitText"/>
              <w:tabs>
                <w:tab w:val="right" w:pos="3294"/>
              </w:tabs>
              <w:spacing w:before="0" w:after="0" w:line="240" w:lineRule="auto"/>
            </w:pPr>
            <w:r>
              <w:tab/>
            </w:r>
            <w:r w:rsidR="00713C64" w:rsidRPr="00713C64">
              <w:t>Justice House</w:t>
            </w:r>
          </w:p>
          <w:p w14:paraId="4B79D1F6" w14:textId="77777777" w:rsidR="00713C64" w:rsidRPr="00713C64" w:rsidRDefault="004B75B6" w:rsidP="00A92C74">
            <w:pPr>
              <w:pStyle w:val="ExhibitText"/>
              <w:tabs>
                <w:tab w:val="right" w:pos="3294"/>
              </w:tabs>
            </w:pPr>
            <w:r>
              <w:tab/>
            </w:r>
            <w:r w:rsidR="00713C64" w:rsidRPr="00713C64">
              <w:t>Revenue Service</w:t>
            </w:r>
          </w:p>
        </w:tc>
        <w:tc>
          <w:tcPr>
            <w:tcW w:w="1530" w:type="dxa"/>
            <w:tcBorders>
              <w:bottom w:val="nil"/>
            </w:tcBorders>
            <w:shd w:val="clear" w:color="auto" w:fill="E7E8E8"/>
            <w:vAlign w:val="center"/>
          </w:tcPr>
          <w:p w14:paraId="1B78B5AB" w14:textId="77777777" w:rsidR="00713C64" w:rsidRPr="00713C64" w:rsidRDefault="00713C64" w:rsidP="00A92C74">
            <w:pPr>
              <w:pStyle w:val="ExhibitText"/>
              <w:spacing w:before="0" w:after="0" w:line="240" w:lineRule="auto"/>
              <w:jc w:val="center"/>
            </w:pPr>
            <w:r w:rsidRPr="00713C64">
              <w:t>49 (98%)</w:t>
            </w:r>
          </w:p>
          <w:p w14:paraId="00DE18CC" w14:textId="77777777" w:rsidR="00713C64" w:rsidRPr="00713C64" w:rsidRDefault="00713C64" w:rsidP="00713C64">
            <w:pPr>
              <w:pStyle w:val="ExhibitText"/>
              <w:jc w:val="center"/>
            </w:pPr>
            <w:r w:rsidRPr="00713C64">
              <w:t>1 (2%)</w:t>
            </w:r>
          </w:p>
          <w:p w14:paraId="6369FC03" w14:textId="77777777" w:rsidR="00713C64" w:rsidRPr="00713C64" w:rsidRDefault="00713C64" w:rsidP="00713C64">
            <w:pPr>
              <w:pStyle w:val="ExhibitText"/>
              <w:jc w:val="center"/>
            </w:pPr>
            <w:r w:rsidRPr="00713C64">
              <w:t>46 (94%)</w:t>
            </w:r>
          </w:p>
        </w:tc>
      </w:tr>
      <w:tr w:rsidR="00713C64" w:rsidRPr="00713C64" w14:paraId="4DBEE3A7" w14:textId="77777777" w:rsidTr="00D16D3A">
        <w:tc>
          <w:tcPr>
            <w:tcW w:w="3510" w:type="dxa"/>
            <w:tcBorders>
              <w:top w:val="nil"/>
              <w:bottom w:val="nil"/>
            </w:tcBorders>
          </w:tcPr>
          <w:p w14:paraId="3967C168" w14:textId="77777777" w:rsidR="00713C64" w:rsidRPr="00713C64" w:rsidRDefault="004B75B6" w:rsidP="004B75B6">
            <w:pPr>
              <w:pStyle w:val="ExhibitText"/>
              <w:tabs>
                <w:tab w:val="right" w:pos="3294"/>
              </w:tabs>
            </w:pPr>
            <w:r>
              <w:tab/>
            </w:r>
            <w:r w:rsidR="00713C64" w:rsidRPr="00713C64">
              <w:t>Last Regulatory visit         &lt;6 months</w:t>
            </w:r>
          </w:p>
          <w:p w14:paraId="5C73978F" w14:textId="77777777" w:rsidR="00713C64" w:rsidRPr="00713C64" w:rsidRDefault="004B75B6" w:rsidP="004B75B6">
            <w:pPr>
              <w:pStyle w:val="ExhibitText"/>
              <w:tabs>
                <w:tab w:val="right" w:pos="3294"/>
              </w:tabs>
            </w:pPr>
            <w:r>
              <w:tab/>
            </w:r>
            <w:r w:rsidR="00713C64" w:rsidRPr="00713C64">
              <w:t>Between 6 and 12 months</w:t>
            </w:r>
          </w:p>
          <w:p w14:paraId="598A2E8D" w14:textId="77777777" w:rsidR="00713C64" w:rsidRPr="00713C64" w:rsidRDefault="004B75B6" w:rsidP="004B75B6">
            <w:pPr>
              <w:pStyle w:val="ExhibitText"/>
              <w:tabs>
                <w:tab w:val="right" w:pos="3294"/>
              </w:tabs>
            </w:pPr>
            <w:r>
              <w:tab/>
            </w:r>
            <w:r w:rsidR="00713C64" w:rsidRPr="00713C64">
              <w:t>More than a year</w:t>
            </w:r>
          </w:p>
          <w:p w14:paraId="2528BCC1" w14:textId="77777777" w:rsidR="00713C64" w:rsidRPr="00713C64" w:rsidRDefault="004B75B6" w:rsidP="004B75B6">
            <w:pPr>
              <w:pStyle w:val="ExhibitText"/>
              <w:tabs>
                <w:tab w:val="right" w:pos="3294"/>
              </w:tabs>
            </w:pPr>
            <w:r>
              <w:tab/>
            </w:r>
            <w:r w:rsidR="00713C64" w:rsidRPr="00713C64">
              <w:t>Never</w:t>
            </w:r>
          </w:p>
          <w:p w14:paraId="26DDF050" w14:textId="77777777" w:rsidR="00713C64" w:rsidRPr="00713C64" w:rsidRDefault="004B75B6" w:rsidP="004B75B6">
            <w:pPr>
              <w:pStyle w:val="ExhibitText"/>
              <w:tabs>
                <w:tab w:val="right" w:pos="3294"/>
              </w:tabs>
            </w:pPr>
            <w:r>
              <w:tab/>
            </w:r>
            <w:r w:rsidR="00713C64" w:rsidRPr="00713C64">
              <w:t>Choose not to answer</w:t>
            </w:r>
          </w:p>
          <w:p w14:paraId="2B58E962" w14:textId="77777777" w:rsidR="00713C64" w:rsidRPr="00713C64" w:rsidRDefault="004B75B6" w:rsidP="004B75B6">
            <w:pPr>
              <w:pStyle w:val="ExhibitText"/>
              <w:tabs>
                <w:tab w:val="right" w:pos="3294"/>
              </w:tabs>
            </w:pPr>
            <w:r>
              <w:tab/>
            </w:r>
            <w:r w:rsidR="00713C64" w:rsidRPr="00713C64">
              <w:t>Don’t know</w:t>
            </w:r>
          </w:p>
        </w:tc>
        <w:tc>
          <w:tcPr>
            <w:tcW w:w="1530" w:type="dxa"/>
            <w:tcBorders>
              <w:top w:val="nil"/>
              <w:bottom w:val="nil"/>
            </w:tcBorders>
            <w:vAlign w:val="center"/>
          </w:tcPr>
          <w:p w14:paraId="0CFE108C" w14:textId="77777777" w:rsidR="00713C64" w:rsidRPr="00713C64" w:rsidRDefault="00713C64" w:rsidP="00713C64">
            <w:pPr>
              <w:pStyle w:val="ExhibitText"/>
              <w:jc w:val="center"/>
            </w:pPr>
            <w:r w:rsidRPr="00713C64">
              <w:t>6</w:t>
            </w:r>
          </w:p>
          <w:p w14:paraId="09CD8A54" w14:textId="77777777" w:rsidR="00713C64" w:rsidRPr="00713C64" w:rsidRDefault="00713C64" w:rsidP="00713C64">
            <w:pPr>
              <w:pStyle w:val="ExhibitText"/>
              <w:jc w:val="center"/>
            </w:pPr>
            <w:r w:rsidRPr="00713C64">
              <w:t>15</w:t>
            </w:r>
          </w:p>
          <w:p w14:paraId="2D406639" w14:textId="77777777" w:rsidR="00713C64" w:rsidRPr="00713C64" w:rsidRDefault="00713C64" w:rsidP="00713C64">
            <w:pPr>
              <w:pStyle w:val="ExhibitText"/>
              <w:jc w:val="center"/>
            </w:pPr>
            <w:r w:rsidRPr="00713C64">
              <w:t>10</w:t>
            </w:r>
          </w:p>
          <w:p w14:paraId="1A9E6AE8" w14:textId="77777777" w:rsidR="00713C64" w:rsidRPr="00713C64" w:rsidRDefault="00713C64" w:rsidP="00713C64">
            <w:pPr>
              <w:pStyle w:val="ExhibitText"/>
              <w:jc w:val="center"/>
            </w:pPr>
            <w:r w:rsidRPr="00713C64">
              <w:t>8</w:t>
            </w:r>
          </w:p>
          <w:p w14:paraId="4A7803B9" w14:textId="77777777" w:rsidR="00713C64" w:rsidRPr="00713C64" w:rsidRDefault="00713C64" w:rsidP="00713C64">
            <w:pPr>
              <w:pStyle w:val="ExhibitText"/>
              <w:jc w:val="center"/>
            </w:pPr>
            <w:r w:rsidRPr="00713C64">
              <w:t>2</w:t>
            </w:r>
          </w:p>
          <w:p w14:paraId="7933A7F2" w14:textId="77777777" w:rsidR="00713C64" w:rsidRPr="00713C64" w:rsidRDefault="00713C64" w:rsidP="00713C64">
            <w:pPr>
              <w:pStyle w:val="ExhibitText"/>
              <w:jc w:val="center"/>
            </w:pPr>
            <w:r w:rsidRPr="00713C64">
              <w:t>9</w:t>
            </w:r>
          </w:p>
        </w:tc>
      </w:tr>
      <w:tr w:rsidR="00713C64" w:rsidRPr="00713C64" w14:paraId="7B43EDB3" w14:textId="77777777" w:rsidTr="00D16D3A">
        <w:tc>
          <w:tcPr>
            <w:tcW w:w="3510" w:type="dxa"/>
            <w:tcBorders>
              <w:top w:val="nil"/>
              <w:bottom w:val="nil"/>
            </w:tcBorders>
            <w:shd w:val="clear" w:color="auto" w:fill="E7E8E8"/>
          </w:tcPr>
          <w:p w14:paraId="2F305782" w14:textId="77777777" w:rsidR="00713C64" w:rsidRPr="00713C64" w:rsidRDefault="00713C64" w:rsidP="00713C64">
            <w:pPr>
              <w:pStyle w:val="ExhibitText"/>
            </w:pPr>
            <w:r w:rsidRPr="00713C64">
              <w:t>Stores vaccines at facility</w:t>
            </w:r>
          </w:p>
          <w:p w14:paraId="6C99E7E5" w14:textId="77777777" w:rsidR="00713C64" w:rsidRPr="00713C64" w:rsidRDefault="00713C64" w:rsidP="00713C64">
            <w:pPr>
              <w:pStyle w:val="ExhibitText"/>
            </w:pPr>
            <w:r w:rsidRPr="00713C64">
              <w:t>Have thermometers</w:t>
            </w:r>
          </w:p>
        </w:tc>
        <w:tc>
          <w:tcPr>
            <w:tcW w:w="1530" w:type="dxa"/>
            <w:tcBorders>
              <w:top w:val="nil"/>
              <w:bottom w:val="nil"/>
            </w:tcBorders>
            <w:shd w:val="clear" w:color="auto" w:fill="E7E8E8"/>
            <w:vAlign w:val="center"/>
          </w:tcPr>
          <w:p w14:paraId="67623BF1" w14:textId="77777777" w:rsidR="00713C64" w:rsidRPr="00713C64" w:rsidRDefault="00713C64" w:rsidP="00713C64">
            <w:pPr>
              <w:pStyle w:val="ExhibitText"/>
              <w:jc w:val="center"/>
            </w:pPr>
            <w:r w:rsidRPr="00713C64">
              <w:t>48 (96%)</w:t>
            </w:r>
          </w:p>
          <w:p w14:paraId="3EA28137" w14:textId="77777777" w:rsidR="00713C64" w:rsidRPr="00713C64" w:rsidRDefault="00713C64" w:rsidP="00713C64">
            <w:pPr>
              <w:pStyle w:val="ExhibitText"/>
              <w:jc w:val="center"/>
            </w:pPr>
            <w:r w:rsidRPr="00713C64">
              <w:t>50 (100%)</w:t>
            </w:r>
          </w:p>
        </w:tc>
      </w:tr>
      <w:tr w:rsidR="00713C64" w:rsidRPr="00713C64" w14:paraId="741FD3B4" w14:textId="77777777" w:rsidTr="00D16D3A">
        <w:tc>
          <w:tcPr>
            <w:tcW w:w="3510" w:type="dxa"/>
            <w:tcBorders>
              <w:top w:val="nil"/>
            </w:tcBorders>
          </w:tcPr>
          <w:p w14:paraId="7802DA3E" w14:textId="77777777" w:rsidR="00713C64" w:rsidRPr="00713C64" w:rsidRDefault="00713C64" w:rsidP="004B75B6">
            <w:pPr>
              <w:pStyle w:val="ExhibitText"/>
              <w:tabs>
                <w:tab w:val="right" w:pos="3294"/>
              </w:tabs>
            </w:pPr>
            <w:proofErr w:type="spellStart"/>
            <w:r w:rsidRPr="00713C64">
              <w:t>MoH</w:t>
            </w:r>
            <w:proofErr w:type="spellEnd"/>
            <w:r w:rsidRPr="00713C64">
              <w:t xml:space="preserve"> supervises vaccination: </w:t>
            </w:r>
          </w:p>
          <w:p w14:paraId="207B8439" w14:textId="77777777" w:rsidR="00713C64" w:rsidRPr="00713C64" w:rsidRDefault="004B75B6" w:rsidP="004B75B6">
            <w:pPr>
              <w:pStyle w:val="ExhibitText"/>
              <w:tabs>
                <w:tab w:val="right" w:pos="3294"/>
              </w:tabs>
            </w:pPr>
            <w:r>
              <w:tab/>
            </w:r>
            <w:r w:rsidR="00713C64" w:rsidRPr="00713C64">
              <w:t>State program</w:t>
            </w:r>
          </w:p>
          <w:p w14:paraId="3D8C3063" w14:textId="77777777" w:rsidR="00713C64" w:rsidRPr="00713C64" w:rsidRDefault="004B75B6" w:rsidP="004B75B6">
            <w:pPr>
              <w:pStyle w:val="ExhibitText"/>
              <w:tabs>
                <w:tab w:val="right" w:pos="3294"/>
              </w:tabs>
            </w:pPr>
            <w:r>
              <w:tab/>
            </w:r>
            <w:r w:rsidR="00713C64" w:rsidRPr="00713C64">
              <w:t>Commercial program</w:t>
            </w:r>
          </w:p>
          <w:p w14:paraId="462909DA" w14:textId="77777777" w:rsidR="00713C64" w:rsidRPr="00713C64" w:rsidRDefault="00713C64" w:rsidP="004B75B6">
            <w:pPr>
              <w:pStyle w:val="ExhibitText"/>
              <w:tabs>
                <w:tab w:val="right" w:pos="3294"/>
              </w:tabs>
            </w:pPr>
          </w:p>
          <w:p w14:paraId="2F6BB967" w14:textId="77777777" w:rsidR="004B75B6" w:rsidRDefault="00713C64" w:rsidP="004B75B6">
            <w:pPr>
              <w:pStyle w:val="ExhibitText"/>
              <w:tabs>
                <w:tab w:val="right" w:pos="3294"/>
              </w:tabs>
            </w:pPr>
            <w:r w:rsidRPr="00713C64">
              <w:t>How often is supervision</w:t>
            </w:r>
          </w:p>
          <w:p w14:paraId="52B469A7" w14:textId="77777777" w:rsidR="00713C64" w:rsidRPr="00713C64" w:rsidRDefault="00713C64" w:rsidP="004B75B6">
            <w:pPr>
              <w:pStyle w:val="ExhibitText"/>
              <w:tabs>
                <w:tab w:val="right" w:pos="3294"/>
              </w:tabs>
            </w:pPr>
            <w:r w:rsidRPr="00713C64">
              <w:t>Median (mean)</w:t>
            </w:r>
          </w:p>
        </w:tc>
        <w:tc>
          <w:tcPr>
            <w:tcW w:w="1530" w:type="dxa"/>
            <w:tcBorders>
              <w:top w:val="nil"/>
            </w:tcBorders>
            <w:vAlign w:val="center"/>
          </w:tcPr>
          <w:p w14:paraId="6E45FF36" w14:textId="77777777" w:rsidR="00713C64" w:rsidRPr="00713C64" w:rsidRDefault="00713C64" w:rsidP="00713C64">
            <w:pPr>
              <w:pStyle w:val="ExhibitText"/>
              <w:jc w:val="center"/>
            </w:pPr>
          </w:p>
          <w:p w14:paraId="0E5CA8C4" w14:textId="77777777" w:rsidR="00713C64" w:rsidRPr="00713C64" w:rsidRDefault="00713C64" w:rsidP="00713C64">
            <w:pPr>
              <w:pStyle w:val="ExhibitText"/>
              <w:jc w:val="center"/>
            </w:pPr>
            <w:r w:rsidRPr="00713C64">
              <w:t>44 (94%)</w:t>
            </w:r>
          </w:p>
          <w:p w14:paraId="13C31B48" w14:textId="77777777" w:rsidR="00713C64" w:rsidRPr="00713C64" w:rsidRDefault="00713C64" w:rsidP="00713C64">
            <w:pPr>
              <w:pStyle w:val="ExhibitText"/>
              <w:jc w:val="center"/>
            </w:pPr>
            <w:r w:rsidRPr="00713C64">
              <w:t>32 (68%)</w:t>
            </w:r>
          </w:p>
          <w:p w14:paraId="3EFA55D9" w14:textId="77777777" w:rsidR="00713C64" w:rsidRPr="00713C64" w:rsidRDefault="00713C64" w:rsidP="00713C64">
            <w:pPr>
              <w:pStyle w:val="ExhibitText"/>
              <w:jc w:val="center"/>
            </w:pPr>
          </w:p>
          <w:p w14:paraId="24BC449E" w14:textId="77777777" w:rsidR="00713C64" w:rsidRPr="00713C64" w:rsidRDefault="00713C64" w:rsidP="00713C64">
            <w:pPr>
              <w:pStyle w:val="ExhibitText"/>
              <w:jc w:val="center"/>
            </w:pPr>
          </w:p>
          <w:p w14:paraId="65A1329E" w14:textId="77777777" w:rsidR="00713C64" w:rsidRPr="00713C64" w:rsidRDefault="00713C64" w:rsidP="00713C64">
            <w:pPr>
              <w:pStyle w:val="ExhibitText"/>
              <w:jc w:val="center"/>
            </w:pPr>
            <w:r w:rsidRPr="00713C64">
              <w:t>6 (8)</w:t>
            </w:r>
          </w:p>
        </w:tc>
      </w:tr>
    </w:tbl>
    <w:p w14:paraId="04098759" w14:textId="77777777" w:rsidR="004A15BB" w:rsidRDefault="004A15BB" w:rsidP="002E000E">
      <w:pPr>
        <w:pStyle w:val="BodyText"/>
      </w:pPr>
    </w:p>
    <w:p w14:paraId="7C9A049F" w14:textId="77777777" w:rsidR="00713C64" w:rsidRDefault="007C7592" w:rsidP="002E000E">
      <w:pPr>
        <w:pStyle w:val="BodyText"/>
      </w:pPr>
      <w:r w:rsidRPr="007C7592">
        <w:t>Most clients reported that health workers had responded to their questions and their waiting time was less than ten minutes.  The waiting time was slightly longer for clients getting state vaccines.  The main source of client dissatisfaction was due to waiting times and was higher among clients getting state vaccination than commercial vaccination.</w:t>
      </w:r>
    </w:p>
    <w:p w14:paraId="3BB036CE" w14:textId="77777777" w:rsidR="004A15BB" w:rsidRDefault="004A15BB">
      <w:pPr>
        <w:spacing w:after="0" w:line="240" w:lineRule="auto"/>
        <w:rPr>
          <w:rFonts w:ascii="Arial" w:hAnsi="Arial"/>
          <w:b/>
          <w:bCs/>
        </w:rPr>
      </w:pPr>
      <w:r>
        <w:br w:type="page"/>
      </w:r>
    </w:p>
    <w:p w14:paraId="72335E2A" w14:textId="77777777" w:rsidR="00713C64" w:rsidRDefault="007C7592" w:rsidP="007C7592">
      <w:pPr>
        <w:pStyle w:val="Caption"/>
      </w:pPr>
      <w:r>
        <w:lastRenderedPageBreak/>
        <w:t>Table 11.</w:t>
      </w:r>
      <w:r>
        <w:tab/>
      </w:r>
      <w:r w:rsidRPr="007C7592">
        <w:t xml:space="preserve">Indicators of Client Satisfaction from </w:t>
      </w:r>
      <w:r>
        <w:t>Exit Interviews</w:t>
      </w:r>
    </w:p>
    <w:tbl>
      <w:tblPr>
        <w:tblStyle w:val="TableGrid6"/>
        <w:tblW w:w="0" w:type="auto"/>
        <w:tblLayout w:type="fixed"/>
        <w:tblLook w:val="04A0" w:firstRow="1" w:lastRow="0" w:firstColumn="1" w:lastColumn="0" w:noHBand="0" w:noVBand="1"/>
      </w:tblPr>
      <w:tblGrid>
        <w:gridCol w:w="3780"/>
        <w:gridCol w:w="1440"/>
        <w:gridCol w:w="1530"/>
        <w:gridCol w:w="1710"/>
      </w:tblGrid>
      <w:tr w:rsidR="007C7592" w:rsidRPr="007C7592" w14:paraId="5F853F7D" w14:textId="77777777" w:rsidTr="00D16D3A">
        <w:tc>
          <w:tcPr>
            <w:tcW w:w="3780" w:type="dxa"/>
            <w:tcBorders>
              <w:bottom w:val="single" w:sz="4" w:space="0" w:color="auto"/>
            </w:tcBorders>
            <w:shd w:val="clear" w:color="auto" w:fill="C3C6A8"/>
            <w:vAlign w:val="center"/>
          </w:tcPr>
          <w:p w14:paraId="37B06F96" w14:textId="77777777" w:rsidR="007C7592" w:rsidRPr="007C7592" w:rsidRDefault="007C7592" w:rsidP="007C7592">
            <w:pPr>
              <w:pStyle w:val="ExhibitColumnHead"/>
            </w:pPr>
            <w:r w:rsidRPr="007C7592">
              <w:t>Characteristic</w:t>
            </w:r>
          </w:p>
        </w:tc>
        <w:tc>
          <w:tcPr>
            <w:tcW w:w="1440" w:type="dxa"/>
            <w:tcBorders>
              <w:bottom w:val="single" w:sz="4" w:space="0" w:color="auto"/>
            </w:tcBorders>
            <w:shd w:val="clear" w:color="auto" w:fill="C3C6A8"/>
            <w:vAlign w:val="center"/>
          </w:tcPr>
          <w:p w14:paraId="06B5B0ED" w14:textId="77777777" w:rsidR="007C7592" w:rsidRPr="007C7592" w:rsidRDefault="007C7592" w:rsidP="007C7592">
            <w:pPr>
              <w:pStyle w:val="ExhibitColumnHead"/>
            </w:pPr>
            <w:r w:rsidRPr="007C7592">
              <w:t>Total</w:t>
            </w:r>
          </w:p>
          <w:p w14:paraId="03512900" w14:textId="77777777" w:rsidR="007C7592" w:rsidRPr="007C7592" w:rsidRDefault="007C7592" w:rsidP="007C7592">
            <w:pPr>
              <w:pStyle w:val="ExhibitColumnHead"/>
            </w:pPr>
            <w:r w:rsidRPr="007C7592">
              <w:t>(n=301)</w:t>
            </w:r>
          </w:p>
        </w:tc>
        <w:tc>
          <w:tcPr>
            <w:tcW w:w="1530" w:type="dxa"/>
            <w:tcBorders>
              <w:bottom w:val="single" w:sz="4" w:space="0" w:color="auto"/>
            </w:tcBorders>
            <w:shd w:val="clear" w:color="auto" w:fill="C3C6A8"/>
            <w:vAlign w:val="center"/>
          </w:tcPr>
          <w:p w14:paraId="5B9EA19E" w14:textId="77777777" w:rsidR="007C7592" w:rsidRPr="007C7592" w:rsidRDefault="007C7592" w:rsidP="007C7592">
            <w:pPr>
              <w:pStyle w:val="ExhibitColumnHead"/>
            </w:pPr>
            <w:r w:rsidRPr="007C7592">
              <w:t>State</w:t>
            </w:r>
          </w:p>
          <w:p w14:paraId="6FAB0237" w14:textId="77777777" w:rsidR="007C7592" w:rsidRPr="007C7592" w:rsidRDefault="007C7592" w:rsidP="007C7592">
            <w:pPr>
              <w:pStyle w:val="ExhibitColumnHead"/>
            </w:pPr>
            <w:r w:rsidRPr="007C7592">
              <w:t>(n=228)</w:t>
            </w:r>
          </w:p>
        </w:tc>
        <w:tc>
          <w:tcPr>
            <w:tcW w:w="1710" w:type="dxa"/>
            <w:tcBorders>
              <w:bottom w:val="single" w:sz="4" w:space="0" w:color="auto"/>
            </w:tcBorders>
            <w:shd w:val="clear" w:color="auto" w:fill="C3C6A8"/>
            <w:vAlign w:val="center"/>
          </w:tcPr>
          <w:p w14:paraId="0E80E455" w14:textId="77777777" w:rsidR="007C7592" w:rsidRPr="007C7592" w:rsidRDefault="007C7592" w:rsidP="007C7592">
            <w:pPr>
              <w:pStyle w:val="ExhibitColumnHead"/>
            </w:pPr>
            <w:r w:rsidRPr="007C7592">
              <w:t>Commercial</w:t>
            </w:r>
          </w:p>
          <w:p w14:paraId="01C4372C" w14:textId="77777777" w:rsidR="007C7592" w:rsidRPr="007C7592" w:rsidRDefault="007C7592" w:rsidP="007C7592">
            <w:pPr>
              <w:pStyle w:val="ExhibitColumnHead"/>
            </w:pPr>
            <w:r w:rsidRPr="007C7592">
              <w:t>(n=73)</w:t>
            </w:r>
          </w:p>
        </w:tc>
      </w:tr>
      <w:tr w:rsidR="007C7592" w:rsidRPr="007C7592" w14:paraId="2311C1A3" w14:textId="77777777" w:rsidTr="00D16D3A">
        <w:trPr>
          <w:trHeight w:val="1178"/>
        </w:trPr>
        <w:tc>
          <w:tcPr>
            <w:tcW w:w="3780" w:type="dxa"/>
            <w:tcBorders>
              <w:bottom w:val="nil"/>
            </w:tcBorders>
            <w:shd w:val="clear" w:color="auto" w:fill="E7E8E8"/>
          </w:tcPr>
          <w:p w14:paraId="15E19A92" w14:textId="77777777" w:rsidR="007C7592" w:rsidRPr="007C7592" w:rsidRDefault="007C7592" w:rsidP="007C7592">
            <w:pPr>
              <w:pStyle w:val="ExhibitText"/>
              <w:tabs>
                <w:tab w:val="right" w:pos="3510"/>
              </w:tabs>
              <w:rPr>
                <w:b/>
              </w:rPr>
            </w:pPr>
            <w:r w:rsidRPr="007C7592">
              <w:rPr>
                <w:b/>
              </w:rPr>
              <w:t>Health Worker Responded to questions</w:t>
            </w:r>
          </w:p>
          <w:p w14:paraId="0AF39CB2" w14:textId="77777777" w:rsidR="007C7592" w:rsidRPr="007C7592" w:rsidRDefault="007C7592" w:rsidP="007C7592">
            <w:pPr>
              <w:pStyle w:val="ExhibitText"/>
              <w:tabs>
                <w:tab w:val="right" w:pos="3510"/>
              </w:tabs>
            </w:pPr>
            <w:r>
              <w:tab/>
            </w:r>
            <w:r w:rsidRPr="007C7592">
              <w:t>Yes</w:t>
            </w:r>
          </w:p>
          <w:p w14:paraId="3ECF2158" w14:textId="77777777" w:rsidR="007C7592" w:rsidRPr="007C7592" w:rsidRDefault="007C7592" w:rsidP="007C7592">
            <w:pPr>
              <w:pStyle w:val="ExhibitText"/>
              <w:tabs>
                <w:tab w:val="right" w:pos="3510"/>
              </w:tabs>
            </w:pPr>
            <w:r>
              <w:tab/>
            </w:r>
            <w:r w:rsidRPr="007C7592">
              <w:t>No</w:t>
            </w:r>
          </w:p>
          <w:p w14:paraId="2B3F0E27" w14:textId="77777777" w:rsidR="007C7592" w:rsidRPr="007C7592" w:rsidRDefault="007C7592" w:rsidP="007C7592">
            <w:pPr>
              <w:pStyle w:val="ExhibitText"/>
              <w:tabs>
                <w:tab w:val="right" w:pos="3510"/>
              </w:tabs>
            </w:pPr>
            <w:r>
              <w:tab/>
            </w:r>
            <w:r w:rsidRPr="007C7592">
              <w:t>Don’t know</w:t>
            </w:r>
          </w:p>
        </w:tc>
        <w:tc>
          <w:tcPr>
            <w:tcW w:w="1440" w:type="dxa"/>
            <w:tcBorders>
              <w:bottom w:val="nil"/>
            </w:tcBorders>
            <w:shd w:val="clear" w:color="auto" w:fill="E7E8E8"/>
            <w:vAlign w:val="center"/>
          </w:tcPr>
          <w:p w14:paraId="2D0EB833" w14:textId="77777777" w:rsidR="007C7592" w:rsidRPr="007C7592" w:rsidRDefault="007C7592" w:rsidP="007C7592">
            <w:pPr>
              <w:pStyle w:val="ExhibitText"/>
              <w:jc w:val="center"/>
            </w:pPr>
          </w:p>
          <w:p w14:paraId="28BD41B0" w14:textId="77777777" w:rsidR="007C7592" w:rsidRPr="007C7592" w:rsidRDefault="007C7592" w:rsidP="007C7592">
            <w:pPr>
              <w:pStyle w:val="ExhibitText"/>
              <w:jc w:val="center"/>
            </w:pPr>
          </w:p>
          <w:p w14:paraId="7F8DC983" w14:textId="77777777" w:rsidR="007C7592" w:rsidRPr="007C7592" w:rsidRDefault="007C7592" w:rsidP="007C7592">
            <w:pPr>
              <w:pStyle w:val="ExhibitText"/>
              <w:jc w:val="center"/>
            </w:pPr>
            <w:r w:rsidRPr="007C7592">
              <w:t>292 (97%)</w:t>
            </w:r>
          </w:p>
          <w:p w14:paraId="7D7898DA" w14:textId="77777777" w:rsidR="007C7592" w:rsidRPr="007C7592" w:rsidRDefault="007C7592" w:rsidP="007C7592">
            <w:pPr>
              <w:pStyle w:val="ExhibitText"/>
              <w:jc w:val="center"/>
            </w:pPr>
            <w:r w:rsidRPr="007C7592">
              <w:t>2 (1%)</w:t>
            </w:r>
          </w:p>
          <w:p w14:paraId="168CE38D" w14:textId="77777777" w:rsidR="007C7592" w:rsidRPr="007C7592" w:rsidRDefault="007C7592" w:rsidP="007C7592">
            <w:pPr>
              <w:pStyle w:val="ExhibitText"/>
              <w:jc w:val="center"/>
            </w:pPr>
            <w:r w:rsidRPr="007C7592">
              <w:t>7 (2%)</w:t>
            </w:r>
          </w:p>
        </w:tc>
        <w:tc>
          <w:tcPr>
            <w:tcW w:w="1530" w:type="dxa"/>
            <w:tcBorders>
              <w:bottom w:val="nil"/>
            </w:tcBorders>
            <w:shd w:val="clear" w:color="auto" w:fill="E7E8E8"/>
            <w:vAlign w:val="center"/>
          </w:tcPr>
          <w:p w14:paraId="3602518B" w14:textId="77777777" w:rsidR="007C7592" w:rsidRPr="007C7592" w:rsidRDefault="007C7592" w:rsidP="007C7592">
            <w:pPr>
              <w:pStyle w:val="ExhibitText"/>
              <w:jc w:val="center"/>
            </w:pPr>
          </w:p>
          <w:p w14:paraId="11FF199D" w14:textId="77777777" w:rsidR="007C7592" w:rsidRPr="007C7592" w:rsidRDefault="007C7592" w:rsidP="007C7592">
            <w:pPr>
              <w:pStyle w:val="ExhibitText"/>
              <w:jc w:val="center"/>
            </w:pPr>
          </w:p>
          <w:p w14:paraId="028666E5" w14:textId="77777777" w:rsidR="007C7592" w:rsidRPr="007C7592" w:rsidRDefault="007C7592" w:rsidP="007C7592">
            <w:pPr>
              <w:pStyle w:val="ExhibitText"/>
              <w:jc w:val="center"/>
            </w:pPr>
            <w:r w:rsidRPr="007C7592">
              <w:t>219 (96%)</w:t>
            </w:r>
          </w:p>
          <w:p w14:paraId="7925FDE9" w14:textId="77777777" w:rsidR="007C7592" w:rsidRPr="007C7592" w:rsidRDefault="007C7592" w:rsidP="007C7592">
            <w:pPr>
              <w:pStyle w:val="ExhibitText"/>
              <w:jc w:val="center"/>
            </w:pPr>
            <w:r w:rsidRPr="007C7592">
              <w:t>2 (1%)</w:t>
            </w:r>
          </w:p>
          <w:p w14:paraId="418ABF9E" w14:textId="77777777" w:rsidR="007C7592" w:rsidRPr="007C7592" w:rsidRDefault="007C7592" w:rsidP="007C7592">
            <w:pPr>
              <w:pStyle w:val="ExhibitText"/>
              <w:jc w:val="center"/>
            </w:pPr>
            <w:r w:rsidRPr="007C7592">
              <w:t>7 (3%)</w:t>
            </w:r>
          </w:p>
          <w:p w14:paraId="02E5F76E" w14:textId="77777777" w:rsidR="007C7592" w:rsidRPr="007C7592" w:rsidRDefault="007C7592" w:rsidP="007C7592">
            <w:pPr>
              <w:pStyle w:val="ExhibitText"/>
              <w:jc w:val="center"/>
            </w:pPr>
          </w:p>
        </w:tc>
        <w:tc>
          <w:tcPr>
            <w:tcW w:w="1710" w:type="dxa"/>
            <w:tcBorders>
              <w:bottom w:val="nil"/>
            </w:tcBorders>
            <w:shd w:val="clear" w:color="auto" w:fill="E7E8E8"/>
            <w:vAlign w:val="center"/>
          </w:tcPr>
          <w:p w14:paraId="4B51E112" w14:textId="77777777" w:rsidR="007C7592" w:rsidRPr="007C7592" w:rsidRDefault="007C7592" w:rsidP="007C7592">
            <w:pPr>
              <w:pStyle w:val="ExhibitText"/>
              <w:jc w:val="center"/>
            </w:pPr>
          </w:p>
          <w:p w14:paraId="1F344C88" w14:textId="77777777" w:rsidR="007C7592" w:rsidRPr="007C7592" w:rsidRDefault="007C7592" w:rsidP="007C7592">
            <w:pPr>
              <w:pStyle w:val="ExhibitText"/>
              <w:jc w:val="center"/>
            </w:pPr>
          </w:p>
          <w:p w14:paraId="3468B17C" w14:textId="77777777" w:rsidR="007C7592" w:rsidRPr="007C7592" w:rsidRDefault="007C7592" w:rsidP="007C7592">
            <w:pPr>
              <w:pStyle w:val="ExhibitText"/>
              <w:jc w:val="center"/>
            </w:pPr>
            <w:r w:rsidRPr="007C7592">
              <w:t>73 (100%)</w:t>
            </w:r>
          </w:p>
          <w:p w14:paraId="2F6D9EBD" w14:textId="77777777" w:rsidR="007C7592" w:rsidRPr="007C7592" w:rsidRDefault="007C7592" w:rsidP="007C7592">
            <w:pPr>
              <w:pStyle w:val="ExhibitText"/>
              <w:jc w:val="center"/>
            </w:pPr>
            <w:r w:rsidRPr="007C7592">
              <w:t>0</w:t>
            </w:r>
          </w:p>
          <w:p w14:paraId="1B6F9772" w14:textId="77777777" w:rsidR="007C7592" w:rsidRPr="007C7592" w:rsidRDefault="007C7592" w:rsidP="007C7592">
            <w:pPr>
              <w:pStyle w:val="ExhibitText"/>
              <w:jc w:val="center"/>
            </w:pPr>
            <w:r w:rsidRPr="007C7592">
              <w:t>0</w:t>
            </w:r>
          </w:p>
        </w:tc>
      </w:tr>
      <w:tr w:rsidR="007C7592" w:rsidRPr="007C7592" w14:paraId="44B6E15F" w14:textId="77777777" w:rsidTr="00D16D3A">
        <w:tc>
          <w:tcPr>
            <w:tcW w:w="3780" w:type="dxa"/>
            <w:tcBorders>
              <w:top w:val="nil"/>
              <w:bottom w:val="nil"/>
            </w:tcBorders>
          </w:tcPr>
          <w:p w14:paraId="7B3E6028" w14:textId="77777777" w:rsidR="007C7592" w:rsidRPr="007C7592" w:rsidRDefault="007C7592" w:rsidP="007C7592">
            <w:pPr>
              <w:pStyle w:val="ExhibitText"/>
              <w:tabs>
                <w:tab w:val="right" w:pos="3510"/>
              </w:tabs>
              <w:rPr>
                <w:b/>
              </w:rPr>
            </w:pPr>
            <w:r w:rsidRPr="007C7592">
              <w:rPr>
                <w:b/>
              </w:rPr>
              <w:t>Waiting Time Median (mean)</w:t>
            </w:r>
          </w:p>
          <w:p w14:paraId="22FBC57C" w14:textId="77777777" w:rsidR="007C7592" w:rsidRPr="007C7592" w:rsidRDefault="007C7592" w:rsidP="007C7592">
            <w:pPr>
              <w:pStyle w:val="ExhibitText"/>
              <w:tabs>
                <w:tab w:val="right" w:pos="3510"/>
              </w:tabs>
            </w:pPr>
            <w:r>
              <w:tab/>
            </w:r>
            <w:r w:rsidRPr="007C7592">
              <w:t>0</w:t>
            </w:r>
          </w:p>
          <w:p w14:paraId="2FD3EFB4" w14:textId="77777777" w:rsidR="007C7592" w:rsidRPr="007C7592" w:rsidRDefault="007C7592" w:rsidP="007C7592">
            <w:pPr>
              <w:pStyle w:val="ExhibitText"/>
              <w:tabs>
                <w:tab w:val="right" w:pos="3510"/>
              </w:tabs>
            </w:pPr>
            <w:r>
              <w:tab/>
            </w:r>
            <w:r w:rsidRPr="007C7592">
              <w:t>&lt;10 minutes</w:t>
            </w:r>
          </w:p>
          <w:p w14:paraId="709F9512" w14:textId="77777777" w:rsidR="007C7592" w:rsidRPr="007C7592" w:rsidRDefault="007C7592" w:rsidP="007C7592">
            <w:pPr>
              <w:pStyle w:val="ExhibitText"/>
              <w:tabs>
                <w:tab w:val="right" w:pos="3510"/>
              </w:tabs>
            </w:pPr>
            <w:r>
              <w:tab/>
            </w:r>
            <w:r w:rsidRPr="007C7592">
              <w:t>Between 10 and 30 min</w:t>
            </w:r>
          </w:p>
          <w:p w14:paraId="3526B4B9" w14:textId="77777777" w:rsidR="007C7592" w:rsidRPr="007C7592" w:rsidRDefault="007C7592" w:rsidP="007C7592">
            <w:pPr>
              <w:pStyle w:val="ExhibitText"/>
              <w:tabs>
                <w:tab w:val="right" w:pos="3510"/>
              </w:tabs>
            </w:pPr>
            <w:r>
              <w:tab/>
            </w:r>
            <w:r w:rsidRPr="007C7592">
              <w:t>Between 31 and 60</w:t>
            </w:r>
          </w:p>
        </w:tc>
        <w:tc>
          <w:tcPr>
            <w:tcW w:w="1440" w:type="dxa"/>
            <w:tcBorders>
              <w:top w:val="nil"/>
              <w:bottom w:val="nil"/>
            </w:tcBorders>
            <w:vAlign w:val="center"/>
          </w:tcPr>
          <w:p w14:paraId="28EFE750" w14:textId="77777777" w:rsidR="007C7592" w:rsidRPr="007C7592" w:rsidRDefault="007C7592" w:rsidP="007C7592">
            <w:pPr>
              <w:pStyle w:val="ExhibitText"/>
              <w:jc w:val="center"/>
            </w:pPr>
            <w:r w:rsidRPr="007C7592">
              <w:t>0 (4.9)</w:t>
            </w:r>
          </w:p>
          <w:p w14:paraId="1689B431" w14:textId="77777777" w:rsidR="007C7592" w:rsidRPr="007C7592" w:rsidRDefault="007C7592" w:rsidP="007C7592">
            <w:pPr>
              <w:pStyle w:val="ExhibitText"/>
              <w:jc w:val="center"/>
            </w:pPr>
            <w:r w:rsidRPr="007C7592">
              <w:t>161 (53%)</w:t>
            </w:r>
          </w:p>
          <w:p w14:paraId="3BD28442" w14:textId="77777777" w:rsidR="007C7592" w:rsidRPr="007C7592" w:rsidRDefault="007C7592" w:rsidP="007C7592">
            <w:pPr>
              <w:pStyle w:val="ExhibitText"/>
              <w:jc w:val="center"/>
            </w:pPr>
            <w:r w:rsidRPr="007C7592">
              <w:t>104 (35%)</w:t>
            </w:r>
          </w:p>
          <w:p w14:paraId="1628A442" w14:textId="77777777" w:rsidR="007C7592" w:rsidRPr="007C7592" w:rsidRDefault="007C7592" w:rsidP="007C7592">
            <w:pPr>
              <w:pStyle w:val="ExhibitText"/>
              <w:jc w:val="center"/>
            </w:pPr>
            <w:r w:rsidRPr="007C7592">
              <w:t>33 (11%)</w:t>
            </w:r>
          </w:p>
          <w:p w14:paraId="30322802" w14:textId="77777777" w:rsidR="007C7592" w:rsidRPr="007C7592" w:rsidRDefault="007C7592" w:rsidP="007C7592">
            <w:pPr>
              <w:pStyle w:val="ExhibitText"/>
              <w:jc w:val="center"/>
            </w:pPr>
            <w:r w:rsidRPr="007C7592">
              <w:t>3 (1%)</w:t>
            </w:r>
          </w:p>
        </w:tc>
        <w:tc>
          <w:tcPr>
            <w:tcW w:w="1530" w:type="dxa"/>
            <w:tcBorders>
              <w:top w:val="nil"/>
              <w:bottom w:val="nil"/>
            </w:tcBorders>
            <w:vAlign w:val="center"/>
          </w:tcPr>
          <w:p w14:paraId="0F3598C4" w14:textId="77777777" w:rsidR="007C7592" w:rsidRPr="007C7592" w:rsidRDefault="007C7592" w:rsidP="007C7592">
            <w:pPr>
              <w:pStyle w:val="ExhibitText"/>
              <w:jc w:val="center"/>
            </w:pPr>
            <w:r w:rsidRPr="007C7592">
              <w:t>2 (5.5)</w:t>
            </w:r>
          </w:p>
          <w:p w14:paraId="163247FC" w14:textId="77777777" w:rsidR="007C7592" w:rsidRPr="007C7592" w:rsidRDefault="007C7592" w:rsidP="007C7592">
            <w:pPr>
              <w:pStyle w:val="ExhibitText"/>
              <w:jc w:val="center"/>
            </w:pPr>
            <w:r w:rsidRPr="007C7592">
              <w:t>110 (48%)</w:t>
            </w:r>
          </w:p>
          <w:p w14:paraId="22004B8A" w14:textId="77777777" w:rsidR="007C7592" w:rsidRPr="007C7592" w:rsidRDefault="007C7592" w:rsidP="007C7592">
            <w:pPr>
              <w:pStyle w:val="ExhibitText"/>
              <w:jc w:val="center"/>
            </w:pPr>
            <w:r w:rsidRPr="007C7592">
              <w:t>87 (38%)</w:t>
            </w:r>
          </w:p>
          <w:p w14:paraId="005EC16E" w14:textId="77777777" w:rsidR="007C7592" w:rsidRPr="007C7592" w:rsidRDefault="007C7592" w:rsidP="007C7592">
            <w:pPr>
              <w:pStyle w:val="ExhibitText"/>
              <w:jc w:val="center"/>
            </w:pPr>
            <w:r w:rsidRPr="007C7592">
              <w:t>28 (12%)</w:t>
            </w:r>
          </w:p>
          <w:p w14:paraId="4E2F59B3" w14:textId="77777777" w:rsidR="007C7592" w:rsidRPr="007C7592" w:rsidRDefault="007C7592" w:rsidP="007C7592">
            <w:pPr>
              <w:pStyle w:val="ExhibitText"/>
              <w:jc w:val="center"/>
            </w:pPr>
            <w:r w:rsidRPr="007C7592">
              <w:t>3 (1%)</w:t>
            </w:r>
          </w:p>
        </w:tc>
        <w:tc>
          <w:tcPr>
            <w:tcW w:w="1710" w:type="dxa"/>
            <w:tcBorders>
              <w:top w:val="nil"/>
              <w:bottom w:val="nil"/>
            </w:tcBorders>
            <w:vAlign w:val="center"/>
          </w:tcPr>
          <w:p w14:paraId="0990FF79" w14:textId="77777777" w:rsidR="007C7592" w:rsidRPr="007C7592" w:rsidRDefault="007C7592" w:rsidP="007C7592">
            <w:pPr>
              <w:pStyle w:val="ExhibitText"/>
              <w:jc w:val="center"/>
            </w:pPr>
            <w:r w:rsidRPr="007C7592">
              <w:t>0 (3.1)</w:t>
            </w:r>
          </w:p>
          <w:p w14:paraId="1AA585D9" w14:textId="77777777" w:rsidR="007C7592" w:rsidRPr="007C7592" w:rsidRDefault="007C7592" w:rsidP="007C7592">
            <w:pPr>
              <w:pStyle w:val="ExhibitText"/>
              <w:jc w:val="center"/>
            </w:pPr>
            <w:r w:rsidRPr="007C7592">
              <w:t>51 (70%)</w:t>
            </w:r>
          </w:p>
          <w:p w14:paraId="5B0C94D8" w14:textId="77777777" w:rsidR="007C7592" w:rsidRPr="007C7592" w:rsidRDefault="007C7592" w:rsidP="007C7592">
            <w:pPr>
              <w:pStyle w:val="ExhibitText"/>
              <w:jc w:val="center"/>
            </w:pPr>
            <w:r w:rsidRPr="007C7592">
              <w:t>17 (23%)</w:t>
            </w:r>
          </w:p>
          <w:p w14:paraId="0CB71975" w14:textId="77777777" w:rsidR="007C7592" w:rsidRPr="007C7592" w:rsidRDefault="007C7592" w:rsidP="007C7592">
            <w:pPr>
              <w:pStyle w:val="ExhibitText"/>
              <w:jc w:val="center"/>
            </w:pPr>
            <w:r w:rsidRPr="007C7592">
              <w:t>5 (7%)</w:t>
            </w:r>
          </w:p>
          <w:p w14:paraId="67586210" w14:textId="77777777" w:rsidR="007C7592" w:rsidRPr="007C7592" w:rsidRDefault="007C7592" w:rsidP="007C7592">
            <w:pPr>
              <w:pStyle w:val="ExhibitText"/>
              <w:jc w:val="center"/>
            </w:pPr>
            <w:r w:rsidRPr="007C7592">
              <w:t>0 (0%)</w:t>
            </w:r>
          </w:p>
        </w:tc>
      </w:tr>
      <w:tr w:rsidR="007C7592" w:rsidRPr="007C7592" w14:paraId="43FC33F3" w14:textId="77777777" w:rsidTr="00D16D3A">
        <w:trPr>
          <w:trHeight w:val="274"/>
        </w:trPr>
        <w:tc>
          <w:tcPr>
            <w:tcW w:w="3780" w:type="dxa"/>
            <w:tcBorders>
              <w:top w:val="nil"/>
              <w:bottom w:val="nil"/>
            </w:tcBorders>
            <w:shd w:val="clear" w:color="auto" w:fill="E7E8E8"/>
          </w:tcPr>
          <w:p w14:paraId="36F0C005" w14:textId="77777777" w:rsidR="007C7592" w:rsidRPr="007C7592" w:rsidRDefault="007C7592" w:rsidP="007C7592">
            <w:pPr>
              <w:pStyle w:val="ExhibitText"/>
              <w:tabs>
                <w:tab w:val="right" w:pos="3510"/>
              </w:tabs>
              <w:rPr>
                <w:b/>
              </w:rPr>
            </w:pPr>
            <w:r w:rsidRPr="007C7592">
              <w:rPr>
                <w:b/>
              </w:rPr>
              <w:t>Dissatisfaction Facility Services</w:t>
            </w:r>
          </w:p>
          <w:p w14:paraId="4D0356BC" w14:textId="77777777" w:rsidR="007C7592" w:rsidRPr="007C7592" w:rsidRDefault="007C7592" w:rsidP="007C7592">
            <w:pPr>
              <w:pStyle w:val="ExhibitText"/>
              <w:tabs>
                <w:tab w:val="right" w:pos="3510"/>
              </w:tabs>
            </w:pPr>
            <w:r>
              <w:tab/>
            </w:r>
            <w:r w:rsidRPr="007C7592">
              <w:t>Waiting time</w:t>
            </w:r>
          </w:p>
          <w:p w14:paraId="142338C0" w14:textId="77777777" w:rsidR="007C7592" w:rsidRPr="007C7592" w:rsidRDefault="007C7592" w:rsidP="007C7592">
            <w:pPr>
              <w:pStyle w:val="ExhibitText"/>
              <w:tabs>
                <w:tab w:val="right" w:pos="3510"/>
              </w:tabs>
            </w:pPr>
            <w:r>
              <w:tab/>
            </w:r>
            <w:r w:rsidRPr="007C7592">
              <w:t>Possibility of Discussing Problems</w:t>
            </w:r>
          </w:p>
          <w:p w14:paraId="2644D80C" w14:textId="77777777" w:rsidR="007C7592" w:rsidRPr="007C7592" w:rsidRDefault="007C7592" w:rsidP="007C7592">
            <w:pPr>
              <w:pStyle w:val="ExhibitText"/>
              <w:tabs>
                <w:tab w:val="right" w:pos="3510"/>
              </w:tabs>
            </w:pPr>
            <w:r>
              <w:tab/>
            </w:r>
            <w:r w:rsidRPr="007C7592">
              <w:t>Ask for Clarifications</w:t>
            </w:r>
          </w:p>
          <w:p w14:paraId="3A2103F9" w14:textId="77777777" w:rsidR="007C7592" w:rsidRPr="007C7592" w:rsidRDefault="007C7592" w:rsidP="007C7592">
            <w:pPr>
              <w:pStyle w:val="ExhibitText"/>
              <w:tabs>
                <w:tab w:val="right" w:pos="3510"/>
              </w:tabs>
            </w:pPr>
            <w:r>
              <w:tab/>
            </w:r>
            <w:r w:rsidRPr="007C7592">
              <w:t>Amount of Explanation</w:t>
            </w:r>
          </w:p>
          <w:p w14:paraId="1FA24977" w14:textId="77777777" w:rsidR="007C7592" w:rsidRPr="007C7592" w:rsidRDefault="007C7592" w:rsidP="007C7592">
            <w:pPr>
              <w:pStyle w:val="ExhibitText"/>
              <w:tabs>
                <w:tab w:val="right" w:pos="3510"/>
              </w:tabs>
            </w:pPr>
            <w:r>
              <w:tab/>
            </w:r>
            <w:r w:rsidRPr="007C7592">
              <w:t>Availability of Vaccines</w:t>
            </w:r>
          </w:p>
          <w:p w14:paraId="2FE92430" w14:textId="77777777" w:rsidR="007C7592" w:rsidRPr="007C7592" w:rsidRDefault="007C7592" w:rsidP="007C7592">
            <w:pPr>
              <w:pStyle w:val="ExhibitText"/>
              <w:tabs>
                <w:tab w:val="right" w:pos="3510"/>
              </w:tabs>
            </w:pPr>
            <w:r>
              <w:tab/>
            </w:r>
            <w:r w:rsidRPr="007C7592">
              <w:t>Days that Service is available</w:t>
            </w:r>
          </w:p>
          <w:p w14:paraId="1E1E03A1" w14:textId="77777777" w:rsidR="007C7592" w:rsidRPr="007C7592" w:rsidRDefault="007C7592" w:rsidP="007C7592">
            <w:pPr>
              <w:pStyle w:val="ExhibitText"/>
              <w:tabs>
                <w:tab w:val="right" w:pos="3510"/>
              </w:tabs>
            </w:pPr>
            <w:r>
              <w:tab/>
            </w:r>
            <w:r w:rsidRPr="007C7592">
              <w:t>Cleanliness</w:t>
            </w:r>
          </w:p>
          <w:p w14:paraId="007E0831" w14:textId="77777777" w:rsidR="007C7592" w:rsidRPr="007C7592" w:rsidRDefault="007C7592" w:rsidP="007C7592">
            <w:pPr>
              <w:pStyle w:val="ExhibitText"/>
              <w:tabs>
                <w:tab w:val="right" w:pos="3510"/>
              </w:tabs>
            </w:pPr>
            <w:r>
              <w:tab/>
            </w:r>
            <w:r w:rsidRPr="007C7592">
              <w:t>How well treated</w:t>
            </w:r>
          </w:p>
          <w:p w14:paraId="7E0CE4F6" w14:textId="77777777" w:rsidR="007C7592" w:rsidRPr="007C7592" w:rsidRDefault="007C7592" w:rsidP="007C7592">
            <w:pPr>
              <w:pStyle w:val="ExhibitText"/>
              <w:tabs>
                <w:tab w:val="right" w:pos="3510"/>
              </w:tabs>
            </w:pPr>
            <w:r>
              <w:tab/>
            </w:r>
            <w:r w:rsidRPr="007C7592">
              <w:t>Cost of Services</w:t>
            </w:r>
          </w:p>
        </w:tc>
        <w:tc>
          <w:tcPr>
            <w:tcW w:w="1440" w:type="dxa"/>
            <w:tcBorders>
              <w:top w:val="nil"/>
              <w:bottom w:val="nil"/>
            </w:tcBorders>
            <w:shd w:val="clear" w:color="auto" w:fill="E7E8E8"/>
            <w:vAlign w:val="center"/>
          </w:tcPr>
          <w:p w14:paraId="4FB8B52B" w14:textId="77777777" w:rsidR="007C7592" w:rsidRPr="007C7592" w:rsidRDefault="007C7592" w:rsidP="007C7592">
            <w:pPr>
              <w:pStyle w:val="ExhibitText"/>
              <w:jc w:val="center"/>
            </w:pPr>
          </w:p>
          <w:p w14:paraId="7C0B051D" w14:textId="77777777" w:rsidR="007C7592" w:rsidRPr="007C7592" w:rsidRDefault="007C7592" w:rsidP="007C7592">
            <w:pPr>
              <w:pStyle w:val="ExhibitText"/>
              <w:jc w:val="center"/>
            </w:pPr>
            <w:r w:rsidRPr="007C7592">
              <w:t>5 (2%)</w:t>
            </w:r>
          </w:p>
          <w:p w14:paraId="4DD02936" w14:textId="77777777" w:rsidR="007C7592" w:rsidRPr="007C7592" w:rsidRDefault="007C7592" w:rsidP="007C7592">
            <w:pPr>
              <w:pStyle w:val="ExhibitText"/>
              <w:jc w:val="center"/>
            </w:pPr>
            <w:r w:rsidRPr="007C7592">
              <w:t>0 (0%)</w:t>
            </w:r>
          </w:p>
          <w:p w14:paraId="45C9EA3D" w14:textId="77777777" w:rsidR="007C7592" w:rsidRPr="007C7592" w:rsidRDefault="007C7592" w:rsidP="007C7592">
            <w:pPr>
              <w:pStyle w:val="ExhibitText"/>
              <w:jc w:val="center"/>
            </w:pPr>
            <w:r w:rsidRPr="007C7592">
              <w:t>0 (0%)</w:t>
            </w:r>
          </w:p>
          <w:p w14:paraId="6E2BF608" w14:textId="77777777" w:rsidR="007C7592" w:rsidRPr="007C7592" w:rsidRDefault="007C7592" w:rsidP="007C7592">
            <w:pPr>
              <w:pStyle w:val="ExhibitText"/>
              <w:jc w:val="center"/>
            </w:pPr>
            <w:r w:rsidRPr="007C7592">
              <w:t>0 (0%)</w:t>
            </w:r>
          </w:p>
          <w:p w14:paraId="278A82E0" w14:textId="77777777" w:rsidR="007C7592" w:rsidRPr="007C7592" w:rsidRDefault="007C7592" w:rsidP="007C7592">
            <w:pPr>
              <w:pStyle w:val="ExhibitText"/>
              <w:jc w:val="center"/>
            </w:pPr>
            <w:r w:rsidRPr="007C7592">
              <w:t>0 (0%)</w:t>
            </w:r>
          </w:p>
          <w:p w14:paraId="07CB897F" w14:textId="77777777" w:rsidR="007C7592" w:rsidRPr="007C7592" w:rsidRDefault="007C7592" w:rsidP="007C7592">
            <w:pPr>
              <w:pStyle w:val="ExhibitText"/>
              <w:jc w:val="center"/>
            </w:pPr>
            <w:r w:rsidRPr="007C7592">
              <w:t>3 (1%)</w:t>
            </w:r>
          </w:p>
          <w:p w14:paraId="26667081" w14:textId="77777777" w:rsidR="007C7592" w:rsidRPr="007C7592" w:rsidRDefault="007C7592" w:rsidP="007C7592">
            <w:pPr>
              <w:pStyle w:val="ExhibitText"/>
              <w:jc w:val="center"/>
            </w:pPr>
            <w:r w:rsidRPr="007C7592">
              <w:t>3 (1%)</w:t>
            </w:r>
          </w:p>
          <w:p w14:paraId="42F6D483" w14:textId="77777777" w:rsidR="007C7592" w:rsidRPr="007C7592" w:rsidRDefault="007C7592" w:rsidP="007C7592">
            <w:pPr>
              <w:pStyle w:val="ExhibitText"/>
              <w:jc w:val="center"/>
            </w:pPr>
            <w:r w:rsidRPr="007C7592">
              <w:t>4 (1%)</w:t>
            </w:r>
          </w:p>
          <w:p w14:paraId="124382A7" w14:textId="77777777" w:rsidR="007C7592" w:rsidRPr="007C7592" w:rsidRDefault="007C7592" w:rsidP="007C7592">
            <w:pPr>
              <w:pStyle w:val="ExhibitText"/>
              <w:jc w:val="center"/>
            </w:pPr>
            <w:r w:rsidRPr="007C7592">
              <w:t>3 (1%)</w:t>
            </w:r>
          </w:p>
        </w:tc>
        <w:tc>
          <w:tcPr>
            <w:tcW w:w="1530" w:type="dxa"/>
            <w:tcBorders>
              <w:top w:val="nil"/>
              <w:bottom w:val="nil"/>
            </w:tcBorders>
            <w:shd w:val="clear" w:color="auto" w:fill="E7E8E8"/>
            <w:vAlign w:val="center"/>
          </w:tcPr>
          <w:p w14:paraId="42F80B12" w14:textId="77777777" w:rsidR="007C7592" w:rsidRPr="007C7592" w:rsidRDefault="007C7592" w:rsidP="007C7592">
            <w:pPr>
              <w:pStyle w:val="ExhibitText"/>
              <w:jc w:val="center"/>
            </w:pPr>
            <w:r w:rsidRPr="007C7592">
              <w:t>Major/Minor</w:t>
            </w:r>
          </w:p>
          <w:p w14:paraId="40CD998A" w14:textId="77777777" w:rsidR="007C7592" w:rsidRPr="007C7592" w:rsidRDefault="007C7592" w:rsidP="007C7592">
            <w:pPr>
              <w:pStyle w:val="ExhibitText"/>
              <w:jc w:val="center"/>
            </w:pPr>
            <w:r w:rsidRPr="007C7592">
              <w:t>5 (2%)</w:t>
            </w:r>
          </w:p>
          <w:p w14:paraId="2A882178" w14:textId="77777777" w:rsidR="007C7592" w:rsidRPr="007C7592" w:rsidRDefault="007C7592" w:rsidP="007C7592">
            <w:pPr>
              <w:pStyle w:val="ExhibitText"/>
              <w:jc w:val="center"/>
            </w:pPr>
            <w:r w:rsidRPr="007C7592">
              <w:t>0 (0%)</w:t>
            </w:r>
          </w:p>
          <w:p w14:paraId="4378C65F" w14:textId="77777777" w:rsidR="007C7592" w:rsidRPr="007C7592" w:rsidRDefault="007C7592" w:rsidP="007C7592">
            <w:pPr>
              <w:pStyle w:val="ExhibitText"/>
              <w:jc w:val="center"/>
            </w:pPr>
            <w:r w:rsidRPr="007C7592">
              <w:t>0 (0%)</w:t>
            </w:r>
          </w:p>
          <w:p w14:paraId="0B5EF2D2" w14:textId="77777777" w:rsidR="007C7592" w:rsidRPr="007C7592" w:rsidRDefault="007C7592" w:rsidP="007C7592">
            <w:pPr>
              <w:pStyle w:val="ExhibitText"/>
              <w:jc w:val="center"/>
            </w:pPr>
            <w:r w:rsidRPr="007C7592">
              <w:t>0 (0%)</w:t>
            </w:r>
          </w:p>
          <w:p w14:paraId="549620A1" w14:textId="77777777" w:rsidR="007C7592" w:rsidRPr="007C7592" w:rsidRDefault="007C7592" w:rsidP="007C7592">
            <w:pPr>
              <w:pStyle w:val="ExhibitText"/>
              <w:jc w:val="center"/>
            </w:pPr>
            <w:r w:rsidRPr="007C7592">
              <w:t>0 (0%)</w:t>
            </w:r>
          </w:p>
          <w:p w14:paraId="1E6E9F20" w14:textId="77777777" w:rsidR="007C7592" w:rsidRPr="007C7592" w:rsidRDefault="007C7592" w:rsidP="007C7592">
            <w:pPr>
              <w:pStyle w:val="ExhibitText"/>
              <w:jc w:val="center"/>
            </w:pPr>
            <w:r w:rsidRPr="007C7592">
              <w:t>2 (1%)</w:t>
            </w:r>
          </w:p>
          <w:p w14:paraId="14DB51EA" w14:textId="77777777" w:rsidR="007C7592" w:rsidRPr="007C7592" w:rsidRDefault="007C7592" w:rsidP="007C7592">
            <w:pPr>
              <w:pStyle w:val="ExhibitText"/>
              <w:jc w:val="center"/>
            </w:pPr>
            <w:r w:rsidRPr="007C7592">
              <w:t>3 (1%)</w:t>
            </w:r>
          </w:p>
          <w:p w14:paraId="3CE235D4" w14:textId="77777777" w:rsidR="007C7592" w:rsidRPr="007C7592" w:rsidRDefault="007C7592" w:rsidP="007C7592">
            <w:pPr>
              <w:pStyle w:val="ExhibitText"/>
              <w:jc w:val="center"/>
            </w:pPr>
            <w:r w:rsidRPr="007C7592">
              <w:t>4 (2%)</w:t>
            </w:r>
          </w:p>
          <w:p w14:paraId="4D37EC38" w14:textId="77777777" w:rsidR="007C7592" w:rsidRPr="007C7592" w:rsidRDefault="007C7592" w:rsidP="007C7592">
            <w:pPr>
              <w:pStyle w:val="ExhibitText"/>
              <w:jc w:val="center"/>
            </w:pPr>
            <w:r w:rsidRPr="007C7592">
              <w:t>3 (1%)</w:t>
            </w:r>
          </w:p>
        </w:tc>
        <w:tc>
          <w:tcPr>
            <w:tcW w:w="1710" w:type="dxa"/>
            <w:tcBorders>
              <w:top w:val="nil"/>
              <w:bottom w:val="nil"/>
            </w:tcBorders>
            <w:shd w:val="clear" w:color="auto" w:fill="E7E8E8"/>
            <w:vAlign w:val="center"/>
          </w:tcPr>
          <w:p w14:paraId="756DF0E4" w14:textId="77777777" w:rsidR="007C7592" w:rsidRPr="007C7592" w:rsidRDefault="007C7592" w:rsidP="007C7592">
            <w:pPr>
              <w:pStyle w:val="ExhibitText"/>
              <w:jc w:val="center"/>
            </w:pPr>
            <w:r w:rsidRPr="007C7592">
              <w:t>Major/Minor</w:t>
            </w:r>
          </w:p>
          <w:p w14:paraId="15BF3EC9" w14:textId="77777777" w:rsidR="007C7592" w:rsidRPr="007C7592" w:rsidRDefault="007C7592" w:rsidP="007C7592">
            <w:pPr>
              <w:pStyle w:val="ExhibitText"/>
              <w:jc w:val="center"/>
            </w:pPr>
            <w:r w:rsidRPr="007C7592">
              <w:t>0 (0%)</w:t>
            </w:r>
          </w:p>
          <w:p w14:paraId="64D8647B" w14:textId="77777777" w:rsidR="007C7592" w:rsidRPr="007C7592" w:rsidRDefault="007C7592" w:rsidP="007C7592">
            <w:pPr>
              <w:pStyle w:val="ExhibitText"/>
              <w:jc w:val="center"/>
            </w:pPr>
            <w:r w:rsidRPr="007C7592">
              <w:t>0 (0%)</w:t>
            </w:r>
          </w:p>
          <w:p w14:paraId="5C93BD1D" w14:textId="77777777" w:rsidR="007C7592" w:rsidRPr="007C7592" w:rsidRDefault="007C7592" w:rsidP="007C7592">
            <w:pPr>
              <w:pStyle w:val="ExhibitText"/>
              <w:jc w:val="center"/>
            </w:pPr>
            <w:r w:rsidRPr="007C7592">
              <w:t>0 (0%)</w:t>
            </w:r>
          </w:p>
          <w:p w14:paraId="2ACAFA19" w14:textId="77777777" w:rsidR="007C7592" w:rsidRPr="007C7592" w:rsidRDefault="007C7592" w:rsidP="007C7592">
            <w:pPr>
              <w:pStyle w:val="ExhibitText"/>
              <w:jc w:val="center"/>
            </w:pPr>
            <w:r w:rsidRPr="007C7592">
              <w:t>0 (0%)</w:t>
            </w:r>
          </w:p>
          <w:p w14:paraId="47E94E86" w14:textId="77777777" w:rsidR="007C7592" w:rsidRPr="007C7592" w:rsidRDefault="007C7592" w:rsidP="007C7592">
            <w:pPr>
              <w:pStyle w:val="ExhibitText"/>
              <w:jc w:val="center"/>
            </w:pPr>
            <w:r w:rsidRPr="007C7592">
              <w:t>0 (0%)</w:t>
            </w:r>
          </w:p>
          <w:p w14:paraId="5C76426B" w14:textId="77777777" w:rsidR="007C7592" w:rsidRPr="007C7592" w:rsidRDefault="007C7592" w:rsidP="007C7592">
            <w:pPr>
              <w:pStyle w:val="ExhibitText"/>
              <w:jc w:val="center"/>
            </w:pPr>
            <w:r w:rsidRPr="007C7592">
              <w:t>1 (1%)</w:t>
            </w:r>
          </w:p>
          <w:p w14:paraId="3FDEF79C" w14:textId="77777777" w:rsidR="007C7592" w:rsidRPr="007C7592" w:rsidRDefault="007C7592" w:rsidP="007C7592">
            <w:pPr>
              <w:pStyle w:val="ExhibitText"/>
              <w:jc w:val="center"/>
            </w:pPr>
            <w:r w:rsidRPr="007C7592">
              <w:t>0 (0%)</w:t>
            </w:r>
          </w:p>
          <w:p w14:paraId="67CDF55C" w14:textId="77777777" w:rsidR="007C7592" w:rsidRPr="007C7592" w:rsidRDefault="007C7592" w:rsidP="007C7592">
            <w:pPr>
              <w:pStyle w:val="ExhibitText"/>
              <w:jc w:val="center"/>
            </w:pPr>
            <w:r w:rsidRPr="007C7592">
              <w:t>0 (0%)</w:t>
            </w:r>
          </w:p>
          <w:p w14:paraId="634AB485" w14:textId="77777777" w:rsidR="007C7592" w:rsidRPr="007C7592" w:rsidRDefault="007C7592" w:rsidP="007C7592">
            <w:pPr>
              <w:pStyle w:val="ExhibitText"/>
              <w:jc w:val="center"/>
            </w:pPr>
            <w:r w:rsidRPr="007C7592">
              <w:t>0 (0%)</w:t>
            </w:r>
          </w:p>
        </w:tc>
      </w:tr>
      <w:tr w:rsidR="007C7592" w:rsidRPr="007C7592" w14:paraId="3A505B03" w14:textId="77777777" w:rsidTr="00D16D3A">
        <w:trPr>
          <w:trHeight w:val="1808"/>
        </w:trPr>
        <w:tc>
          <w:tcPr>
            <w:tcW w:w="3780" w:type="dxa"/>
            <w:tcBorders>
              <w:top w:val="nil"/>
            </w:tcBorders>
          </w:tcPr>
          <w:p w14:paraId="3D61BEC1" w14:textId="77777777" w:rsidR="007C7592" w:rsidRPr="007C7592" w:rsidRDefault="007C7592" w:rsidP="007C7592">
            <w:pPr>
              <w:pStyle w:val="ExhibitText"/>
              <w:tabs>
                <w:tab w:val="right" w:pos="3510"/>
              </w:tabs>
              <w:rPr>
                <w:b/>
              </w:rPr>
            </w:pPr>
            <w:r w:rsidRPr="007C7592">
              <w:rPr>
                <w:b/>
              </w:rPr>
              <w:t>Is the health facility the closest to your home?</w:t>
            </w:r>
          </w:p>
          <w:p w14:paraId="69DFC4E8" w14:textId="77777777" w:rsidR="007C7592" w:rsidRPr="007C7592" w:rsidRDefault="007C7592" w:rsidP="007C7592">
            <w:pPr>
              <w:pStyle w:val="ExhibitText"/>
              <w:tabs>
                <w:tab w:val="right" w:pos="3510"/>
              </w:tabs>
            </w:pPr>
            <w:r>
              <w:tab/>
            </w:r>
            <w:r w:rsidRPr="007C7592">
              <w:t>Yes</w:t>
            </w:r>
          </w:p>
          <w:p w14:paraId="4891ED78" w14:textId="77777777" w:rsidR="007C7592" w:rsidRPr="007C7592" w:rsidRDefault="007C7592" w:rsidP="007C7592">
            <w:pPr>
              <w:pStyle w:val="ExhibitText"/>
              <w:tabs>
                <w:tab w:val="right" w:pos="3510"/>
              </w:tabs>
            </w:pPr>
            <w:r>
              <w:tab/>
            </w:r>
            <w:r w:rsidRPr="007C7592">
              <w:t xml:space="preserve">If no, what is the reason? </w:t>
            </w:r>
          </w:p>
          <w:p w14:paraId="214FF1BB" w14:textId="77777777" w:rsidR="007C7592" w:rsidRPr="007C7592" w:rsidRDefault="007C7592" w:rsidP="007C7592">
            <w:pPr>
              <w:pStyle w:val="ExhibitText"/>
              <w:tabs>
                <w:tab w:val="right" w:pos="3510"/>
              </w:tabs>
            </w:pPr>
            <w:r>
              <w:tab/>
            </w:r>
            <w:r w:rsidRPr="007C7592">
              <w:t>Hours of service</w:t>
            </w:r>
          </w:p>
          <w:p w14:paraId="12F9644F" w14:textId="77777777" w:rsidR="007C7592" w:rsidRPr="007C7592" w:rsidRDefault="007C7592" w:rsidP="007C7592">
            <w:pPr>
              <w:pStyle w:val="ExhibitText"/>
              <w:tabs>
                <w:tab w:val="right" w:pos="3510"/>
              </w:tabs>
            </w:pPr>
            <w:r>
              <w:tab/>
            </w:r>
            <w:r w:rsidRPr="007C7592">
              <w:t>Bad reputation</w:t>
            </w:r>
          </w:p>
          <w:p w14:paraId="0489E838" w14:textId="77777777" w:rsidR="007C7592" w:rsidRPr="007C7592" w:rsidRDefault="007C7592" w:rsidP="007C7592">
            <w:pPr>
              <w:pStyle w:val="ExhibitText"/>
              <w:tabs>
                <w:tab w:val="right" w:pos="3510"/>
              </w:tabs>
            </w:pPr>
            <w:r>
              <w:tab/>
            </w:r>
            <w:r w:rsidRPr="007C7592">
              <w:t>Don’t like facility health workers</w:t>
            </w:r>
          </w:p>
          <w:p w14:paraId="399E64B1" w14:textId="77777777" w:rsidR="007C7592" w:rsidRPr="007C7592" w:rsidRDefault="007C7592" w:rsidP="007C7592">
            <w:pPr>
              <w:pStyle w:val="ExhibitText"/>
              <w:tabs>
                <w:tab w:val="right" w:pos="3510"/>
              </w:tabs>
            </w:pPr>
            <w:r>
              <w:tab/>
            </w:r>
            <w:r w:rsidRPr="007C7592">
              <w:t>Poor availability of medicines</w:t>
            </w:r>
          </w:p>
          <w:p w14:paraId="0C89A48F" w14:textId="77777777" w:rsidR="007C7592" w:rsidRPr="007C7592" w:rsidRDefault="007C7592" w:rsidP="007C7592">
            <w:pPr>
              <w:pStyle w:val="ExhibitText"/>
              <w:tabs>
                <w:tab w:val="right" w:pos="3510"/>
              </w:tabs>
            </w:pPr>
            <w:r>
              <w:tab/>
            </w:r>
            <w:r w:rsidRPr="007C7592">
              <w:t>Was referred</w:t>
            </w:r>
          </w:p>
          <w:p w14:paraId="177AB5A7" w14:textId="77777777" w:rsidR="007C7592" w:rsidRPr="007C7592" w:rsidRDefault="007C7592" w:rsidP="007C7592">
            <w:pPr>
              <w:pStyle w:val="ExhibitText"/>
              <w:tabs>
                <w:tab w:val="right" w:pos="3510"/>
              </w:tabs>
            </w:pPr>
            <w:r>
              <w:tab/>
            </w:r>
            <w:r w:rsidRPr="007C7592">
              <w:t>Other</w:t>
            </w:r>
          </w:p>
          <w:p w14:paraId="599787E1" w14:textId="77777777" w:rsidR="007C7592" w:rsidRPr="007C7592" w:rsidRDefault="007C7592" w:rsidP="007C7592">
            <w:pPr>
              <w:pStyle w:val="ExhibitText"/>
              <w:tabs>
                <w:tab w:val="right" w:pos="3510"/>
              </w:tabs>
            </w:pPr>
            <w:r>
              <w:tab/>
            </w:r>
            <w:r w:rsidRPr="007C7592">
              <w:t>Don’t know</w:t>
            </w:r>
          </w:p>
        </w:tc>
        <w:tc>
          <w:tcPr>
            <w:tcW w:w="1440" w:type="dxa"/>
            <w:tcBorders>
              <w:top w:val="nil"/>
            </w:tcBorders>
            <w:vAlign w:val="center"/>
          </w:tcPr>
          <w:p w14:paraId="2544B621" w14:textId="77777777" w:rsidR="007C7592" w:rsidRPr="007C7592" w:rsidRDefault="007C7592" w:rsidP="007C7592">
            <w:pPr>
              <w:pStyle w:val="ExhibitText"/>
              <w:jc w:val="center"/>
            </w:pPr>
          </w:p>
          <w:p w14:paraId="580BDF56" w14:textId="77777777" w:rsidR="007C7592" w:rsidRPr="007C7592" w:rsidRDefault="007C7592" w:rsidP="007C7592">
            <w:pPr>
              <w:pStyle w:val="ExhibitText"/>
              <w:jc w:val="center"/>
            </w:pPr>
          </w:p>
          <w:p w14:paraId="5A83CDCB" w14:textId="77777777" w:rsidR="007C7592" w:rsidRPr="007C7592" w:rsidRDefault="007C7592" w:rsidP="007C7592">
            <w:pPr>
              <w:pStyle w:val="ExhibitText"/>
              <w:jc w:val="center"/>
            </w:pPr>
            <w:r w:rsidRPr="007C7592">
              <w:t>218</w:t>
            </w:r>
          </w:p>
          <w:p w14:paraId="0D7ABFA3" w14:textId="77777777" w:rsidR="007C7592" w:rsidRPr="007C7592" w:rsidRDefault="007C7592" w:rsidP="007C7592">
            <w:pPr>
              <w:pStyle w:val="ExhibitText"/>
              <w:jc w:val="center"/>
            </w:pPr>
          </w:p>
          <w:p w14:paraId="3916905B" w14:textId="77777777" w:rsidR="007C7592" w:rsidRPr="007C7592" w:rsidRDefault="007C7592" w:rsidP="007C7592">
            <w:pPr>
              <w:pStyle w:val="ExhibitText"/>
              <w:jc w:val="center"/>
            </w:pPr>
            <w:r w:rsidRPr="007C7592">
              <w:t>5 (2%)</w:t>
            </w:r>
          </w:p>
          <w:p w14:paraId="31ACB91E" w14:textId="77777777" w:rsidR="007C7592" w:rsidRPr="007C7592" w:rsidRDefault="007C7592" w:rsidP="007C7592">
            <w:pPr>
              <w:pStyle w:val="ExhibitText"/>
              <w:jc w:val="center"/>
            </w:pPr>
            <w:r w:rsidRPr="007C7592">
              <w:t>7 (2%</w:t>
            </w:r>
            <w:proofErr w:type="gramStart"/>
            <w:r w:rsidRPr="007C7592">
              <w:t>)_</w:t>
            </w:r>
            <w:proofErr w:type="gramEnd"/>
          </w:p>
          <w:p w14:paraId="4A46875E" w14:textId="77777777" w:rsidR="007C7592" w:rsidRPr="007C7592" w:rsidRDefault="007C7592" w:rsidP="007C7592">
            <w:pPr>
              <w:pStyle w:val="ExhibitText"/>
              <w:jc w:val="center"/>
            </w:pPr>
            <w:r w:rsidRPr="007C7592">
              <w:t>6 (2%)</w:t>
            </w:r>
          </w:p>
          <w:p w14:paraId="0EC40854" w14:textId="77777777" w:rsidR="007C7592" w:rsidRPr="007C7592" w:rsidRDefault="007C7592" w:rsidP="007C7592">
            <w:pPr>
              <w:pStyle w:val="ExhibitText"/>
              <w:jc w:val="center"/>
            </w:pPr>
            <w:r w:rsidRPr="007C7592">
              <w:t>3 (1%)</w:t>
            </w:r>
          </w:p>
          <w:p w14:paraId="11803691" w14:textId="77777777" w:rsidR="007C7592" w:rsidRPr="007C7592" w:rsidRDefault="007C7592" w:rsidP="007C7592">
            <w:pPr>
              <w:pStyle w:val="ExhibitText"/>
              <w:jc w:val="center"/>
            </w:pPr>
            <w:r w:rsidRPr="007C7592">
              <w:t>3 (1%)</w:t>
            </w:r>
          </w:p>
          <w:p w14:paraId="7EBA070E" w14:textId="77777777" w:rsidR="007C7592" w:rsidRPr="007C7592" w:rsidRDefault="007C7592" w:rsidP="007C7592">
            <w:pPr>
              <w:pStyle w:val="ExhibitText"/>
              <w:jc w:val="center"/>
            </w:pPr>
            <w:r w:rsidRPr="007C7592">
              <w:t>56 (19%)</w:t>
            </w:r>
          </w:p>
          <w:p w14:paraId="41AD8EA2" w14:textId="77777777" w:rsidR="007C7592" w:rsidRPr="007C7592" w:rsidRDefault="007C7592" w:rsidP="007C7592">
            <w:pPr>
              <w:pStyle w:val="ExhibitText"/>
              <w:jc w:val="center"/>
            </w:pPr>
            <w:r w:rsidRPr="007C7592">
              <w:t>2 (1%)</w:t>
            </w:r>
          </w:p>
        </w:tc>
        <w:tc>
          <w:tcPr>
            <w:tcW w:w="1530" w:type="dxa"/>
            <w:tcBorders>
              <w:top w:val="nil"/>
            </w:tcBorders>
            <w:vAlign w:val="center"/>
          </w:tcPr>
          <w:p w14:paraId="3A45C215" w14:textId="77777777" w:rsidR="007C7592" w:rsidRPr="007C7592" w:rsidRDefault="007C7592" w:rsidP="007C7592">
            <w:pPr>
              <w:pStyle w:val="ExhibitText"/>
              <w:jc w:val="center"/>
            </w:pPr>
          </w:p>
          <w:p w14:paraId="21336251" w14:textId="77777777" w:rsidR="007C7592" w:rsidRPr="007C7592" w:rsidRDefault="007C7592" w:rsidP="007C7592">
            <w:pPr>
              <w:pStyle w:val="ExhibitText"/>
              <w:jc w:val="center"/>
            </w:pPr>
          </w:p>
          <w:p w14:paraId="4B4F8A3A" w14:textId="77777777" w:rsidR="007C7592" w:rsidRPr="007C7592" w:rsidRDefault="007C7592" w:rsidP="007C7592">
            <w:pPr>
              <w:pStyle w:val="ExhibitText"/>
              <w:jc w:val="center"/>
            </w:pPr>
            <w:r w:rsidRPr="007C7592">
              <w:t>171</w:t>
            </w:r>
          </w:p>
          <w:p w14:paraId="4576B3E1" w14:textId="77777777" w:rsidR="007C7592" w:rsidRPr="007C7592" w:rsidRDefault="007C7592" w:rsidP="007C7592">
            <w:pPr>
              <w:pStyle w:val="ExhibitText"/>
              <w:jc w:val="center"/>
            </w:pPr>
          </w:p>
          <w:p w14:paraId="75DF8C49" w14:textId="77777777" w:rsidR="007C7592" w:rsidRPr="007C7592" w:rsidRDefault="007C7592" w:rsidP="007C7592">
            <w:pPr>
              <w:pStyle w:val="ExhibitText"/>
              <w:jc w:val="center"/>
            </w:pPr>
            <w:r w:rsidRPr="007C7592">
              <w:t>2 (1%)</w:t>
            </w:r>
          </w:p>
          <w:p w14:paraId="1C15CCA6" w14:textId="77777777" w:rsidR="007C7592" w:rsidRPr="007C7592" w:rsidRDefault="007C7592" w:rsidP="007C7592">
            <w:pPr>
              <w:pStyle w:val="ExhibitText"/>
              <w:jc w:val="center"/>
            </w:pPr>
            <w:r w:rsidRPr="007C7592">
              <w:t>4 (2%)</w:t>
            </w:r>
          </w:p>
          <w:p w14:paraId="0B58C729" w14:textId="77777777" w:rsidR="007C7592" w:rsidRPr="007C7592" w:rsidRDefault="007C7592" w:rsidP="007C7592">
            <w:pPr>
              <w:pStyle w:val="ExhibitText"/>
              <w:jc w:val="center"/>
            </w:pPr>
            <w:r w:rsidRPr="007C7592">
              <w:t>3 (1%)</w:t>
            </w:r>
          </w:p>
          <w:p w14:paraId="67DD34FA" w14:textId="77777777" w:rsidR="007C7592" w:rsidRPr="007C7592" w:rsidRDefault="007C7592" w:rsidP="007C7592">
            <w:pPr>
              <w:pStyle w:val="ExhibitText"/>
              <w:jc w:val="center"/>
            </w:pPr>
            <w:r w:rsidRPr="007C7592">
              <w:t>1 (1%)</w:t>
            </w:r>
          </w:p>
          <w:p w14:paraId="2C4646CB" w14:textId="77777777" w:rsidR="007C7592" w:rsidRPr="007C7592" w:rsidRDefault="007C7592" w:rsidP="007C7592">
            <w:pPr>
              <w:pStyle w:val="ExhibitText"/>
              <w:jc w:val="center"/>
            </w:pPr>
            <w:r w:rsidRPr="007C7592">
              <w:t>3(1%)</w:t>
            </w:r>
          </w:p>
          <w:p w14:paraId="1F16A9C6" w14:textId="77777777" w:rsidR="007C7592" w:rsidRPr="007C7592" w:rsidRDefault="007C7592" w:rsidP="007C7592">
            <w:pPr>
              <w:pStyle w:val="ExhibitText"/>
              <w:jc w:val="center"/>
            </w:pPr>
            <w:r w:rsidRPr="007C7592">
              <w:t>43 (19%)</w:t>
            </w:r>
          </w:p>
          <w:p w14:paraId="437BC41B" w14:textId="77777777" w:rsidR="007C7592" w:rsidRPr="007C7592" w:rsidRDefault="007C7592" w:rsidP="007C7592">
            <w:pPr>
              <w:pStyle w:val="ExhibitText"/>
              <w:jc w:val="center"/>
            </w:pPr>
            <w:r w:rsidRPr="007C7592">
              <w:t>2 (1%)</w:t>
            </w:r>
          </w:p>
        </w:tc>
        <w:tc>
          <w:tcPr>
            <w:tcW w:w="1710" w:type="dxa"/>
            <w:tcBorders>
              <w:top w:val="nil"/>
            </w:tcBorders>
            <w:vAlign w:val="center"/>
          </w:tcPr>
          <w:p w14:paraId="7E1F1BF8" w14:textId="77777777" w:rsidR="007C7592" w:rsidRPr="007C7592" w:rsidRDefault="007C7592" w:rsidP="007C7592">
            <w:pPr>
              <w:pStyle w:val="ExhibitText"/>
              <w:jc w:val="center"/>
            </w:pPr>
          </w:p>
          <w:p w14:paraId="0A80E2F9" w14:textId="77777777" w:rsidR="007C7592" w:rsidRPr="007C7592" w:rsidRDefault="007C7592" w:rsidP="007C7592">
            <w:pPr>
              <w:pStyle w:val="ExhibitText"/>
              <w:jc w:val="center"/>
            </w:pPr>
          </w:p>
          <w:p w14:paraId="0D9010E6" w14:textId="77777777" w:rsidR="007C7592" w:rsidRPr="007C7592" w:rsidRDefault="007C7592" w:rsidP="007C7592">
            <w:pPr>
              <w:pStyle w:val="ExhibitText"/>
              <w:jc w:val="center"/>
            </w:pPr>
            <w:r w:rsidRPr="007C7592">
              <w:t>47</w:t>
            </w:r>
          </w:p>
          <w:p w14:paraId="6AE501FF" w14:textId="77777777" w:rsidR="007C7592" w:rsidRPr="007C7592" w:rsidRDefault="007C7592" w:rsidP="007C7592">
            <w:pPr>
              <w:pStyle w:val="ExhibitText"/>
              <w:jc w:val="center"/>
            </w:pPr>
          </w:p>
          <w:p w14:paraId="6E8A878C" w14:textId="77777777" w:rsidR="007C7592" w:rsidRPr="007C7592" w:rsidRDefault="007C7592" w:rsidP="007C7592">
            <w:pPr>
              <w:pStyle w:val="ExhibitText"/>
              <w:jc w:val="center"/>
            </w:pPr>
            <w:r w:rsidRPr="007C7592">
              <w:t>3 (4%)</w:t>
            </w:r>
          </w:p>
          <w:p w14:paraId="537F0610" w14:textId="77777777" w:rsidR="007C7592" w:rsidRPr="007C7592" w:rsidRDefault="007C7592" w:rsidP="007C7592">
            <w:pPr>
              <w:pStyle w:val="ExhibitText"/>
              <w:jc w:val="center"/>
            </w:pPr>
            <w:r w:rsidRPr="007C7592">
              <w:t>3 (4%)</w:t>
            </w:r>
          </w:p>
          <w:p w14:paraId="4B18658F" w14:textId="77777777" w:rsidR="007C7592" w:rsidRPr="007C7592" w:rsidRDefault="007C7592" w:rsidP="007C7592">
            <w:pPr>
              <w:pStyle w:val="ExhibitText"/>
              <w:jc w:val="center"/>
            </w:pPr>
            <w:r w:rsidRPr="007C7592">
              <w:t>3 (4%)</w:t>
            </w:r>
          </w:p>
          <w:p w14:paraId="01FCFF50" w14:textId="77777777" w:rsidR="007C7592" w:rsidRPr="007C7592" w:rsidRDefault="007C7592" w:rsidP="007C7592">
            <w:pPr>
              <w:pStyle w:val="ExhibitText"/>
              <w:jc w:val="center"/>
            </w:pPr>
            <w:r w:rsidRPr="007C7592">
              <w:t>2 (3%)</w:t>
            </w:r>
          </w:p>
          <w:p w14:paraId="61DB43CD" w14:textId="77777777" w:rsidR="007C7592" w:rsidRPr="007C7592" w:rsidRDefault="007C7592" w:rsidP="007C7592">
            <w:pPr>
              <w:pStyle w:val="ExhibitText"/>
              <w:jc w:val="center"/>
            </w:pPr>
            <w:r w:rsidRPr="007C7592">
              <w:t>0</w:t>
            </w:r>
          </w:p>
          <w:p w14:paraId="33C501F7" w14:textId="77777777" w:rsidR="007C7592" w:rsidRPr="007C7592" w:rsidRDefault="007C7592" w:rsidP="007C7592">
            <w:pPr>
              <w:pStyle w:val="ExhibitText"/>
              <w:jc w:val="center"/>
            </w:pPr>
            <w:r w:rsidRPr="007C7592">
              <w:t>13 (18%)</w:t>
            </w:r>
          </w:p>
          <w:p w14:paraId="27E94031" w14:textId="77777777" w:rsidR="007C7592" w:rsidRPr="007C7592" w:rsidRDefault="007C7592" w:rsidP="007C7592">
            <w:pPr>
              <w:pStyle w:val="ExhibitText"/>
              <w:jc w:val="center"/>
            </w:pPr>
            <w:r w:rsidRPr="007C7592">
              <w:t>2 (3%)</w:t>
            </w:r>
          </w:p>
        </w:tc>
      </w:tr>
    </w:tbl>
    <w:p w14:paraId="37C0594F" w14:textId="77777777" w:rsidR="007C7592" w:rsidRDefault="007C7592" w:rsidP="007C7592">
      <w:pPr>
        <w:pStyle w:val="ExhibitSource"/>
      </w:pPr>
    </w:p>
    <w:p w14:paraId="692EEFA8" w14:textId="77777777" w:rsidR="001974E4" w:rsidRDefault="001974E4">
      <w:pPr>
        <w:spacing w:after="0" w:line="240" w:lineRule="auto"/>
        <w:rPr>
          <w:rFonts w:ascii="Arial" w:hAnsi="Arial" w:cs="Arial"/>
          <w:sz w:val="18"/>
        </w:rPr>
      </w:pPr>
      <w:r>
        <w:br w:type="page"/>
      </w:r>
    </w:p>
    <w:p w14:paraId="48ACF691" w14:textId="77777777" w:rsidR="00DC5C23" w:rsidRDefault="00DC5C23" w:rsidP="00DC5C23">
      <w:pPr>
        <w:pStyle w:val="Heading2"/>
      </w:pPr>
      <w:bookmarkStart w:id="49" w:name="_Toc510679704"/>
      <w:r>
        <w:lastRenderedPageBreak/>
        <w:t>Expenditures on Immunization in the Private Sector</w:t>
      </w:r>
      <w:bookmarkEnd w:id="49"/>
    </w:p>
    <w:p w14:paraId="2E7C0027" w14:textId="77777777" w:rsidR="00DC5C23" w:rsidRDefault="00DC5C23" w:rsidP="00DC5C23">
      <w:pPr>
        <w:pStyle w:val="BodyText"/>
      </w:pPr>
      <w:r>
        <w:t>Some 66% and 92% of providers said that they charged for state and commercial vaccination, respectively. They reported that they charged for the following types of clients:  1) clients that were not registered at the health facility, 2) clients that receive consultations, and 3) clients with private insurance.  The facilities are charging an average of 28 GEL ($10.94) for consultations and 21 - 335 GEL ($9.20 -$131.00) for commercial vaccines.  The three facilities that only had state vaccination did not charge fees.  Sixty-four percent of facilities display their service fees.</w:t>
      </w:r>
    </w:p>
    <w:p w14:paraId="661EAC16" w14:textId="77777777" w:rsidR="007C7592" w:rsidRDefault="00DC5C23" w:rsidP="00DC5C23">
      <w:pPr>
        <w:pStyle w:val="Caption"/>
      </w:pPr>
      <w:r>
        <w:t>Table 12.</w:t>
      </w:r>
      <w:r>
        <w:tab/>
        <w:t>Official Fees Charged for Vaccination</w:t>
      </w:r>
    </w:p>
    <w:tbl>
      <w:tblPr>
        <w:tblStyle w:val="TableGrid7"/>
        <w:tblW w:w="0" w:type="auto"/>
        <w:tblLook w:val="04A0" w:firstRow="1" w:lastRow="0" w:firstColumn="1" w:lastColumn="0" w:noHBand="0" w:noVBand="1"/>
      </w:tblPr>
      <w:tblGrid>
        <w:gridCol w:w="3258"/>
        <w:gridCol w:w="2070"/>
      </w:tblGrid>
      <w:tr w:rsidR="00CE6D0E" w:rsidRPr="00CE6D0E" w14:paraId="1AF185A0" w14:textId="77777777" w:rsidTr="00D16D3A">
        <w:tc>
          <w:tcPr>
            <w:tcW w:w="3258" w:type="dxa"/>
            <w:tcBorders>
              <w:bottom w:val="single" w:sz="4" w:space="0" w:color="auto"/>
            </w:tcBorders>
            <w:shd w:val="clear" w:color="auto" w:fill="C3C6A8"/>
          </w:tcPr>
          <w:p w14:paraId="41BCB29E" w14:textId="77777777" w:rsidR="00CE6D0E" w:rsidRPr="00CE6D0E" w:rsidRDefault="00CE6D0E" w:rsidP="00CE6D0E">
            <w:pPr>
              <w:pStyle w:val="ExhibitColumnHead"/>
            </w:pPr>
            <w:r w:rsidRPr="00CE6D0E">
              <w:t>Indicator</w:t>
            </w:r>
          </w:p>
        </w:tc>
        <w:tc>
          <w:tcPr>
            <w:tcW w:w="2070" w:type="dxa"/>
            <w:tcBorders>
              <w:bottom w:val="single" w:sz="4" w:space="0" w:color="auto"/>
            </w:tcBorders>
            <w:shd w:val="clear" w:color="auto" w:fill="C3C6A8"/>
          </w:tcPr>
          <w:p w14:paraId="7F1D1D14" w14:textId="77777777" w:rsidR="00CE6D0E" w:rsidRPr="00CE6D0E" w:rsidRDefault="00CE6D0E" w:rsidP="00CE6D0E">
            <w:pPr>
              <w:pStyle w:val="ExhibitColumnHead"/>
            </w:pPr>
            <w:r w:rsidRPr="00CE6D0E">
              <w:t>Value</w:t>
            </w:r>
          </w:p>
        </w:tc>
      </w:tr>
      <w:tr w:rsidR="00CE6D0E" w:rsidRPr="00CE6D0E" w14:paraId="639E7C53" w14:textId="77777777" w:rsidTr="00D16D3A">
        <w:tc>
          <w:tcPr>
            <w:tcW w:w="3258" w:type="dxa"/>
            <w:tcBorders>
              <w:bottom w:val="nil"/>
            </w:tcBorders>
            <w:shd w:val="clear" w:color="auto" w:fill="E7E8E8"/>
          </w:tcPr>
          <w:p w14:paraId="3E9FFA41" w14:textId="77777777" w:rsidR="00CE6D0E" w:rsidRPr="007A247E" w:rsidRDefault="00CE6D0E" w:rsidP="007A247E">
            <w:pPr>
              <w:pStyle w:val="ExhibitText"/>
              <w:tabs>
                <w:tab w:val="right" w:pos="2970"/>
              </w:tabs>
              <w:rPr>
                <w:b/>
              </w:rPr>
            </w:pPr>
            <w:r w:rsidRPr="007A247E">
              <w:rPr>
                <w:b/>
              </w:rPr>
              <w:t>Do clients pay for vaccination?</w:t>
            </w:r>
          </w:p>
          <w:p w14:paraId="1A50731F" w14:textId="77777777" w:rsidR="00CE6D0E" w:rsidRPr="00CE6D0E" w:rsidRDefault="007A247E" w:rsidP="007A247E">
            <w:pPr>
              <w:pStyle w:val="ExhibitText"/>
              <w:tabs>
                <w:tab w:val="right" w:pos="2970"/>
              </w:tabs>
            </w:pPr>
            <w:r>
              <w:tab/>
            </w:r>
            <w:r w:rsidR="00CE6D0E" w:rsidRPr="00CE6D0E">
              <w:t>Yes, for commercial vaccination</w:t>
            </w:r>
          </w:p>
          <w:p w14:paraId="1B5D2822" w14:textId="77777777" w:rsidR="00CE6D0E" w:rsidRPr="00CE6D0E" w:rsidRDefault="007A247E" w:rsidP="007A247E">
            <w:pPr>
              <w:pStyle w:val="ExhibitText"/>
              <w:tabs>
                <w:tab w:val="right" w:pos="2970"/>
              </w:tabs>
            </w:pPr>
            <w:r>
              <w:tab/>
            </w:r>
            <w:r w:rsidR="00CE6D0E" w:rsidRPr="00CE6D0E">
              <w:t>Yes, for State vaccination</w:t>
            </w:r>
          </w:p>
        </w:tc>
        <w:tc>
          <w:tcPr>
            <w:tcW w:w="2070" w:type="dxa"/>
            <w:tcBorders>
              <w:bottom w:val="nil"/>
            </w:tcBorders>
            <w:shd w:val="clear" w:color="auto" w:fill="E7E8E8"/>
            <w:vAlign w:val="center"/>
          </w:tcPr>
          <w:p w14:paraId="5FD958D9" w14:textId="77777777" w:rsidR="00CE6D0E" w:rsidRPr="00CE6D0E" w:rsidRDefault="00CE6D0E" w:rsidP="00CE6D0E">
            <w:pPr>
              <w:pStyle w:val="ExhibitText"/>
              <w:jc w:val="center"/>
            </w:pPr>
          </w:p>
          <w:p w14:paraId="30325506" w14:textId="77777777" w:rsidR="00CE6D0E" w:rsidRPr="00CE6D0E" w:rsidRDefault="00CE6D0E" w:rsidP="00CE6D0E">
            <w:pPr>
              <w:pStyle w:val="ExhibitText"/>
              <w:jc w:val="center"/>
            </w:pPr>
            <w:r w:rsidRPr="00CE6D0E">
              <w:t>46 (92%)</w:t>
            </w:r>
          </w:p>
          <w:p w14:paraId="15F49901" w14:textId="77777777" w:rsidR="00CE6D0E" w:rsidRPr="00CE6D0E" w:rsidRDefault="00CE6D0E" w:rsidP="00CE6D0E">
            <w:pPr>
              <w:pStyle w:val="ExhibitText"/>
              <w:jc w:val="center"/>
            </w:pPr>
            <w:r w:rsidRPr="00CE6D0E">
              <w:t>33 (66%)</w:t>
            </w:r>
          </w:p>
        </w:tc>
      </w:tr>
      <w:tr w:rsidR="00CE6D0E" w:rsidRPr="00CE6D0E" w14:paraId="5E52E13B" w14:textId="77777777" w:rsidTr="00D16D3A">
        <w:tc>
          <w:tcPr>
            <w:tcW w:w="3258" w:type="dxa"/>
            <w:tcBorders>
              <w:top w:val="nil"/>
              <w:bottom w:val="nil"/>
            </w:tcBorders>
          </w:tcPr>
          <w:p w14:paraId="5214687F" w14:textId="77777777" w:rsidR="00CE6D0E" w:rsidRPr="007A247E" w:rsidRDefault="00CE6D0E" w:rsidP="007A247E">
            <w:pPr>
              <w:pStyle w:val="ExhibitText"/>
              <w:tabs>
                <w:tab w:val="right" w:pos="2970"/>
              </w:tabs>
              <w:rPr>
                <w:b/>
              </w:rPr>
            </w:pPr>
            <w:r w:rsidRPr="007A247E">
              <w:rPr>
                <w:b/>
              </w:rPr>
              <w:t>Do clients pay for services?</w:t>
            </w:r>
          </w:p>
          <w:p w14:paraId="73F9C300" w14:textId="77777777" w:rsidR="00CE6D0E" w:rsidRPr="00CE6D0E" w:rsidRDefault="007A247E" w:rsidP="007A247E">
            <w:pPr>
              <w:pStyle w:val="ExhibitText"/>
              <w:tabs>
                <w:tab w:val="right" w:pos="2970"/>
              </w:tabs>
            </w:pPr>
            <w:r>
              <w:tab/>
            </w:r>
            <w:r w:rsidR="00CE6D0E" w:rsidRPr="00CE6D0E">
              <w:t>If not registered at facility</w:t>
            </w:r>
          </w:p>
          <w:p w14:paraId="4FBAC24C" w14:textId="77777777" w:rsidR="00CE6D0E" w:rsidRPr="00CE6D0E" w:rsidRDefault="007A247E" w:rsidP="007A247E">
            <w:pPr>
              <w:pStyle w:val="ExhibitText"/>
              <w:tabs>
                <w:tab w:val="right" w:pos="2970"/>
              </w:tabs>
            </w:pPr>
            <w:r>
              <w:tab/>
            </w:r>
            <w:r w:rsidR="00CE6D0E" w:rsidRPr="00CE6D0E">
              <w:rPr>
                <w:noProof/>
              </w:rPr>
              <w:t>If</w:t>
            </w:r>
            <w:r w:rsidR="00CE6D0E" w:rsidRPr="00CE6D0E">
              <w:t xml:space="preserve"> have consultation  </w:t>
            </w:r>
          </w:p>
          <w:p w14:paraId="4ABCBBA5" w14:textId="77777777" w:rsidR="00CE6D0E" w:rsidRPr="00CE6D0E" w:rsidRDefault="007A247E" w:rsidP="007A247E">
            <w:pPr>
              <w:pStyle w:val="ExhibitText"/>
              <w:tabs>
                <w:tab w:val="right" w:pos="2970"/>
              </w:tabs>
            </w:pPr>
            <w:r>
              <w:tab/>
            </w:r>
            <w:r w:rsidR="00CE6D0E" w:rsidRPr="00CE6D0E">
              <w:rPr>
                <w:noProof/>
              </w:rPr>
              <w:t>If</w:t>
            </w:r>
            <w:r w:rsidR="00CE6D0E" w:rsidRPr="00CE6D0E">
              <w:t xml:space="preserve"> have private insurance</w:t>
            </w:r>
          </w:p>
        </w:tc>
        <w:tc>
          <w:tcPr>
            <w:tcW w:w="2070" w:type="dxa"/>
            <w:tcBorders>
              <w:top w:val="nil"/>
              <w:bottom w:val="nil"/>
            </w:tcBorders>
            <w:vAlign w:val="center"/>
          </w:tcPr>
          <w:p w14:paraId="45778135" w14:textId="77777777" w:rsidR="00CE6D0E" w:rsidRPr="00CE6D0E" w:rsidRDefault="00CE6D0E" w:rsidP="00CE6D0E">
            <w:pPr>
              <w:pStyle w:val="ExhibitText"/>
              <w:jc w:val="center"/>
            </w:pPr>
          </w:p>
          <w:p w14:paraId="14A4A70C" w14:textId="77777777" w:rsidR="00CE6D0E" w:rsidRPr="00CE6D0E" w:rsidRDefault="00CE6D0E" w:rsidP="00CE6D0E">
            <w:pPr>
              <w:pStyle w:val="ExhibitText"/>
              <w:jc w:val="center"/>
            </w:pPr>
            <w:r w:rsidRPr="00CE6D0E">
              <w:t>26</w:t>
            </w:r>
          </w:p>
          <w:p w14:paraId="0BA93434" w14:textId="77777777" w:rsidR="00CE6D0E" w:rsidRPr="00CE6D0E" w:rsidRDefault="00CE6D0E" w:rsidP="00CE6D0E">
            <w:pPr>
              <w:pStyle w:val="ExhibitText"/>
              <w:jc w:val="center"/>
            </w:pPr>
            <w:r w:rsidRPr="00CE6D0E">
              <w:t>8</w:t>
            </w:r>
          </w:p>
          <w:p w14:paraId="7544753F" w14:textId="77777777" w:rsidR="00CE6D0E" w:rsidRPr="00CE6D0E" w:rsidRDefault="00CE6D0E" w:rsidP="00CE6D0E">
            <w:pPr>
              <w:pStyle w:val="ExhibitText"/>
              <w:jc w:val="center"/>
            </w:pPr>
            <w:r w:rsidRPr="00CE6D0E">
              <w:t>1</w:t>
            </w:r>
          </w:p>
        </w:tc>
      </w:tr>
      <w:tr w:rsidR="00CE6D0E" w:rsidRPr="00CE6D0E" w14:paraId="0AB71DF6" w14:textId="77777777" w:rsidTr="00D16D3A">
        <w:tc>
          <w:tcPr>
            <w:tcW w:w="3258" w:type="dxa"/>
            <w:tcBorders>
              <w:top w:val="nil"/>
              <w:bottom w:val="nil"/>
            </w:tcBorders>
            <w:shd w:val="clear" w:color="auto" w:fill="E7E8E8"/>
          </w:tcPr>
          <w:p w14:paraId="2C976B47" w14:textId="77777777" w:rsidR="00CE6D0E" w:rsidRPr="007A247E" w:rsidRDefault="00CE6D0E" w:rsidP="007A247E">
            <w:pPr>
              <w:pStyle w:val="ExhibitText"/>
              <w:tabs>
                <w:tab w:val="right" w:pos="2970"/>
              </w:tabs>
              <w:rPr>
                <w:b/>
              </w:rPr>
            </w:pPr>
            <w:r w:rsidRPr="007A247E">
              <w:rPr>
                <w:b/>
              </w:rPr>
              <w:t>Mean and median fees:</w:t>
            </w:r>
          </w:p>
          <w:p w14:paraId="47FB4A46" w14:textId="77777777" w:rsidR="00CE6D0E" w:rsidRPr="00CE6D0E" w:rsidRDefault="007A247E" w:rsidP="007A247E">
            <w:pPr>
              <w:pStyle w:val="ExhibitText"/>
              <w:tabs>
                <w:tab w:val="right" w:pos="2970"/>
              </w:tabs>
            </w:pPr>
            <w:r>
              <w:tab/>
            </w:r>
            <w:r w:rsidR="00CE6D0E" w:rsidRPr="00CE6D0E">
              <w:t>Consultation</w:t>
            </w:r>
          </w:p>
          <w:p w14:paraId="0E5D4436" w14:textId="77777777" w:rsidR="00CE6D0E" w:rsidRPr="00CE6D0E" w:rsidRDefault="007A247E" w:rsidP="007A247E">
            <w:pPr>
              <w:pStyle w:val="ExhibitText"/>
              <w:tabs>
                <w:tab w:val="right" w:pos="2970"/>
              </w:tabs>
            </w:pPr>
            <w:r>
              <w:tab/>
            </w:r>
            <w:r w:rsidR="00CE6D0E" w:rsidRPr="00CE6D0E">
              <w:t>Commercial Vaccines:</w:t>
            </w:r>
          </w:p>
          <w:p w14:paraId="2B0E8ADC" w14:textId="77777777" w:rsidR="00CE6D0E" w:rsidRPr="00CE6D0E" w:rsidRDefault="007A247E" w:rsidP="007A247E">
            <w:pPr>
              <w:pStyle w:val="ExhibitText"/>
              <w:tabs>
                <w:tab w:val="right" w:pos="2970"/>
              </w:tabs>
            </w:pPr>
            <w:r>
              <w:tab/>
            </w:r>
            <w:r w:rsidR="00CE6D0E" w:rsidRPr="00CE6D0E">
              <w:t>DPT</w:t>
            </w:r>
          </w:p>
          <w:p w14:paraId="67F1D916" w14:textId="77777777" w:rsidR="00CE6D0E" w:rsidRPr="00CE6D0E" w:rsidRDefault="007A247E" w:rsidP="007A247E">
            <w:pPr>
              <w:pStyle w:val="ExhibitText"/>
              <w:tabs>
                <w:tab w:val="right" w:pos="2970"/>
              </w:tabs>
            </w:pPr>
            <w:r>
              <w:tab/>
            </w:r>
            <w:proofErr w:type="spellStart"/>
            <w:r w:rsidR="00CE6D0E" w:rsidRPr="00CE6D0E">
              <w:t>Hexa</w:t>
            </w:r>
            <w:proofErr w:type="spellEnd"/>
          </w:p>
          <w:p w14:paraId="4421FF8D" w14:textId="77777777" w:rsidR="00CE6D0E" w:rsidRPr="00CE6D0E" w:rsidRDefault="007A247E" w:rsidP="007A247E">
            <w:pPr>
              <w:pStyle w:val="ExhibitText"/>
              <w:tabs>
                <w:tab w:val="right" w:pos="2970"/>
              </w:tabs>
            </w:pPr>
            <w:r>
              <w:tab/>
            </w:r>
            <w:r w:rsidR="00CE6D0E" w:rsidRPr="00CE6D0E">
              <w:t>MMR</w:t>
            </w:r>
          </w:p>
          <w:p w14:paraId="6755A6E7" w14:textId="77777777" w:rsidR="00CE6D0E" w:rsidRPr="00CE6D0E" w:rsidRDefault="007A247E" w:rsidP="007A247E">
            <w:pPr>
              <w:pStyle w:val="ExhibitText"/>
              <w:tabs>
                <w:tab w:val="right" w:pos="2970"/>
              </w:tabs>
            </w:pPr>
            <w:r>
              <w:tab/>
            </w:r>
            <w:r w:rsidR="00CE6D0E" w:rsidRPr="00CE6D0E">
              <w:t>OPV</w:t>
            </w:r>
          </w:p>
          <w:p w14:paraId="5BF0CE39" w14:textId="77777777" w:rsidR="00CE6D0E" w:rsidRPr="00CE6D0E" w:rsidRDefault="007A247E" w:rsidP="007A247E">
            <w:pPr>
              <w:pStyle w:val="ExhibitText"/>
              <w:tabs>
                <w:tab w:val="right" w:pos="2970"/>
              </w:tabs>
            </w:pPr>
            <w:r>
              <w:tab/>
            </w:r>
            <w:r w:rsidR="00CE6D0E" w:rsidRPr="00CE6D0E">
              <w:t>IPV</w:t>
            </w:r>
          </w:p>
          <w:p w14:paraId="40244689" w14:textId="77777777" w:rsidR="00CE6D0E" w:rsidRPr="00CE6D0E" w:rsidRDefault="007A247E" w:rsidP="007A247E">
            <w:pPr>
              <w:pStyle w:val="ExhibitText"/>
              <w:tabs>
                <w:tab w:val="right" w:pos="2970"/>
              </w:tabs>
            </w:pPr>
            <w:r>
              <w:tab/>
            </w:r>
            <w:r w:rsidR="00CE6D0E" w:rsidRPr="00CE6D0E">
              <w:t>Hepatitis B</w:t>
            </w:r>
          </w:p>
          <w:p w14:paraId="4AB2C9D7" w14:textId="77777777" w:rsidR="00CE6D0E" w:rsidRPr="00CE6D0E" w:rsidRDefault="007A247E" w:rsidP="007A247E">
            <w:pPr>
              <w:pStyle w:val="ExhibitText"/>
              <w:tabs>
                <w:tab w:val="right" w:pos="2970"/>
              </w:tabs>
            </w:pPr>
            <w:r>
              <w:tab/>
            </w:r>
            <w:r w:rsidR="00CE6D0E" w:rsidRPr="00CE6D0E">
              <w:t>PCV</w:t>
            </w:r>
          </w:p>
          <w:p w14:paraId="47F60F4D" w14:textId="77777777" w:rsidR="00CE6D0E" w:rsidRPr="00CE6D0E" w:rsidRDefault="007A247E" w:rsidP="007A247E">
            <w:pPr>
              <w:pStyle w:val="ExhibitText"/>
              <w:tabs>
                <w:tab w:val="right" w:pos="2970"/>
              </w:tabs>
            </w:pPr>
            <w:r>
              <w:tab/>
            </w:r>
            <w:r w:rsidR="00CE6D0E" w:rsidRPr="00CE6D0E">
              <w:t>Td</w:t>
            </w:r>
          </w:p>
          <w:p w14:paraId="45B5E0C7" w14:textId="77777777" w:rsidR="00CE6D0E" w:rsidRPr="00CE6D0E" w:rsidRDefault="007A247E" w:rsidP="007A247E">
            <w:pPr>
              <w:pStyle w:val="ExhibitText"/>
              <w:tabs>
                <w:tab w:val="right" w:pos="2970"/>
              </w:tabs>
            </w:pPr>
            <w:r>
              <w:tab/>
            </w:r>
            <w:r w:rsidR="00CE6D0E" w:rsidRPr="00CE6D0E">
              <w:t>DT</w:t>
            </w:r>
          </w:p>
          <w:p w14:paraId="6D7D0A08" w14:textId="77777777" w:rsidR="00CE6D0E" w:rsidRPr="00CE6D0E" w:rsidRDefault="007A247E" w:rsidP="007A247E">
            <w:pPr>
              <w:pStyle w:val="ExhibitText"/>
              <w:tabs>
                <w:tab w:val="right" w:pos="2970"/>
              </w:tabs>
            </w:pPr>
            <w:r>
              <w:tab/>
            </w:r>
            <w:r w:rsidR="00CE6D0E" w:rsidRPr="00CE6D0E">
              <w:t>Yellow Fever</w:t>
            </w:r>
          </w:p>
          <w:p w14:paraId="70F6C9A4" w14:textId="77777777" w:rsidR="00CE6D0E" w:rsidRPr="00CE6D0E" w:rsidRDefault="007A247E" w:rsidP="007A247E">
            <w:pPr>
              <w:pStyle w:val="ExhibitText"/>
              <w:tabs>
                <w:tab w:val="right" w:pos="2970"/>
              </w:tabs>
            </w:pPr>
            <w:r>
              <w:tab/>
            </w:r>
            <w:proofErr w:type="spellStart"/>
            <w:r w:rsidR="00CE6D0E" w:rsidRPr="00CE6D0E">
              <w:t>Influ</w:t>
            </w:r>
            <w:proofErr w:type="spellEnd"/>
          </w:p>
          <w:p w14:paraId="46A298C8" w14:textId="77777777" w:rsidR="00CE6D0E" w:rsidRPr="00CE6D0E" w:rsidRDefault="007A247E" w:rsidP="007A247E">
            <w:pPr>
              <w:pStyle w:val="ExhibitText"/>
              <w:tabs>
                <w:tab w:val="right" w:pos="2970"/>
              </w:tabs>
            </w:pPr>
            <w:r>
              <w:tab/>
            </w:r>
            <w:r w:rsidR="00CE6D0E" w:rsidRPr="00CE6D0E">
              <w:t xml:space="preserve">HPV </w:t>
            </w:r>
          </w:p>
          <w:p w14:paraId="66CC0267" w14:textId="77777777" w:rsidR="00CE6D0E" w:rsidRPr="00CE6D0E" w:rsidRDefault="007A247E" w:rsidP="007A247E">
            <w:pPr>
              <w:pStyle w:val="ExhibitText"/>
              <w:tabs>
                <w:tab w:val="right" w:pos="2970"/>
              </w:tabs>
            </w:pPr>
            <w:r>
              <w:tab/>
            </w:r>
            <w:r w:rsidR="00CE6D0E" w:rsidRPr="00CE6D0E">
              <w:t>Chickenpox</w:t>
            </w:r>
          </w:p>
          <w:p w14:paraId="3B8509C7" w14:textId="77777777" w:rsidR="00CE6D0E" w:rsidRPr="00CE6D0E" w:rsidRDefault="007A247E" w:rsidP="007A247E">
            <w:pPr>
              <w:pStyle w:val="ExhibitText"/>
              <w:tabs>
                <w:tab w:val="right" w:pos="2970"/>
              </w:tabs>
            </w:pPr>
            <w:r>
              <w:tab/>
            </w:r>
            <w:r w:rsidR="00CE6D0E" w:rsidRPr="00CE6D0E">
              <w:t>TT</w:t>
            </w:r>
          </w:p>
          <w:p w14:paraId="79D4E165" w14:textId="77777777" w:rsidR="00CE6D0E" w:rsidRPr="00CE6D0E" w:rsidRDefault="007A247E" w:rsidP="007A247E">
            <w:pPr>
              <w:pStyle w:val="ExhibitText"/>
              <w:tabs>
                <w:tab w:val="right" w:pos="2970"/>
              </w:tabs>
            </w:pPr>
            <w:r>
              <w:tab/>
            </w:r>
            <w:r w:rsidR="00CE6D0E" w:rsidRPr="00CE6D0E">
              <w:t>Hepatitis A</w:t>
            </w:r>
          </w:p>
          <w:p w14:paraId="76D7D22E" w14:textId="77777777" w:rsidR="00CE6D0E" w:rsidRPr="00CE6D0E" w:rsidRDefault="007A247E" w:rsidP="007A247E">
            <w:pPr>
              <w:pStyle w:val="ExhibitText"/>
              <w:tabs>
                <w:tab w:val="right" w:pos="2970"/>
              </w:tabs>
            </w:pPr>
            <w:r>
              <w:tab/>
            </w:r>
            <w:proofErr w:type="spellStart"/>
            <w:r w:rsidR="00CE6D0E" w:rsidRPr="00CE6D0E">
              <w:t>Pentaxim</w:t>
            </w:r>
            <w:proofErr w:type="spellEnd"/>
          </w:p>
          <w:p w14:paraId="50A71D87" w14:textId="77777777" w:rsidR="00CE6D0E" w:rsidRPr="00CE6D0E" w:rsidRDefault="007A247E" w:rsidP="007A247E">
            <w:pPr>
              <w:pStyle w:val="ExhibitText"/>
              <w:tabs>
                <w:tab w:val="right" w:pos="2970"/>
              </w:tabs>
            </w:pPr>
            <w:r>
              <w:tab/>
            </w:r>
            <w:proofErr w:type="spellStart"/>
            <w:r w:rsidR="00CE6D0E" w:rsidRPr="00CE6D0E">
              <w:t>Tetraxim</w:t>
            </w:r>
            <w:proofErr w:type="spellEnd"/>
          </w:p>
          <w:p w14:paraId="3624B6C2" w14:textId="77777777" w:rsidR="00CE6D0E" w:rsidRPr="00CE6D0E" w:rsidRDefault="007A247E" w:rsidP="007A247E">
            <w:pPr>
              <w:pStyle w:val="ExhibitText"/>
              <w:tabs>
                <w:tab w:val="right" w:pos="2970"/>
              </w:tabs>
            </w:pPr>
            <w:r>
              <w:tab/>
            </w:r>
            <w:proofErr w:type="spellStart"/>
            <w:r w:rsidR="00CE6D0E" w:rsidRPr="00CE6D0E">
              <w:t>Engerix</w:t>
            </w:r>
            <w:proofErr w:type="spellEnd"/>
          </w:p>
          <w:p w14:paraId="39840DD7" w14:textId="77777777" w:rsidR="00CE6D0E" w:rsidRPr="00CE6D0E" w:rsidRDefault="007A247E" w:rsidP="007A247E">
            <w:pPr>
              <w:pStyle w:val="ExhibitText"/>
              <w:tabs>
                <w:tab w:val="right" w:pos="2970"/>
              </w:tabs>
            </w:pPr>
            <w:r>
              <w:tab/>
            </w:r>
            <w:r w:rsidR="00CE6D0E" w:rsidRPr="00CE6D0E">
              <w:t>Rabies</w:t>
            </w:r>
          </w:p>
        </w:tc>
        <w:tc>
          <w:tcPr>
            <w:tcW w:w="2070" w:type="dxa"/>
            <w:tcBorders>
              <w:top w:val="nil"/>
              <w:bottom w:val="nil"/>
            </w:tcBorders>
            <w:shd w:val="clear" w:color="auto" w:fill="E7E8E8"/>
            <w:vAlign w:val="center"/>
          </w:tcPr>
          <w:p w14:paraId="1A13B106" w14:textId="77777777" w:rsidR="00CE6D0E" w:rsidRPr="00CE6D0E" w:rsidRDefault="00CE6D0E" w:rsidP="00CE6D0E">
            <w:pPr>
              <w:pStyle w:val="ExhibitText"/>
              <w:jc w:val="center"/>
            </w:pPr>
          </w:p>
          <w:p w14:paraId="007AE456" w14:textId="77777777" w:rsidR="00CE6D0E" w:rsidRPr="00CE6D0E" w:rsidRDefault="00CE6D0E" w:rsidP="00CE6D0E">
            <w:pPr>
              <w:pStyle w:val="ExhibitText"/>
              <w:jc w:val="center"/>
            </w:pPr>
            <w:r w:rsidRPr="00CE6D0E">
              <w:t>25 (27.9)</w:t>
            </w:r>
          </w:p>
          <w:p w14:paraId="059670B7" w14:textId="77777777" w:rsidR="00CE6D0E" w:rsidRPr="00CE6D0E" w:rsidRDefault="00CE6D0E" w:rsidP="00CE6D0E">
            <w:pPr>
              <w:pStyle w:val="ExhibitText"/>
              <w:jc w:val="center"/>
            </w:pPr>
          </w:p>
          <w:p w14:paraId="776EDC2B" w14:textId="77777777" w:rsidR="00CE6D0E" w:rsidRPr="00CE6D0E" w:rsidRDefault="00CE6D0E" w:rsidP="00CE6D0E">
            <w:pPr>
              <w:pStyle w:val="ExhibitText"/>
              <w:jc w:val="center"/>
            </w:pPr>
            <w:r w:rsidRPr="00CE6D0E">
              <w:t>125 (121)</w:t>
            </w:r>
          </w:p>
          <w:p w14:paraId="73015217" w14:textId="77777777" w:rsidR="00CE6D0E" w:rsidRPr="00CE6D0E" w:rsidRDefault="00CE6D0E" w:rsidP="00CE6D0E">
            <w:pPr>
              <w:pStyle w:val="ExhibitText"/>
              <w:jc w:val="center"/>
            </w:pPr>
            <w:r w:rsidRPr="00CE6D0E">
              <w:t>161 (156)</w:t>
            </w:r>
          </w:p>
          <w:p w14:paraId="14B72FAC" w14:textId="77777777" w:rsidR="00CE6D0E" w:rsidRPr="00CE6D0E" w:rsidRDefault="00CE6D0E" w:rsidP="00CE6D0E">
            <w:pPr>
              <w:pStyle w:val="ExhibitText"/>
              <w:jc w:val="center"/>
            </w:pPr>
            <w:r w:rsidRPr="00CE6D0E">
              <w:t>50 (55)</w:t>
            </w:r>
          </w:p>
          <w:p w14:paraId="52ACA1F0" w14:textId="77777777" w:rsidR="00CE6D0E" w:rsidRPr="00CE6D0E" w:rsidRDefault="00CE6D0E" w:rsidP="00CE6D0E">
            <w:pPr>
              <w:pStyle w:val="ExhibitText"/>
              <w:jc w:val="center"/>
            </w:pPr>
            <w:r w:rsidRPr="00CE6D0E">
              <w:t>60 (60)</w:t>
            </w:r>
          </w:p>
          <w:p w14:paraId="43CD66D4" w14:textId="77777777" w:rsidR="00CE6D0E" w:rsidRPr="00CE6D0E" w:rsidRDefault="00CE6D0E" w:rsidP="00CE6D0E">
            <w:pPr>
              <w:pStyle w:val="ExhibitText"/>
              <w:jc w:val="center"/>
            </w:pPr>
            <w:r w:rsidRPr="00CE6D0E">
              <w:t>55 (66)</w:t>
            </w:r>
          </w:p>
          <w:p w14:paraId="39EEA969" w14:textId="77777777" w:rsidR="00CE6D0E" w:rsidRPr="00CE6D0E" w:rsidRDefault="00CE6D0E" w:rsidP="00CE6D0E">
            <w:pPr>
              <w:pStyle w:val="ExhibitText"/>
              <w:jc w:val="center"/>
            </w:pPr>
            <w:r w:rsidRPr="00CE6D0E">
              <w:t>49 (48)</w:t>
            </w:r>
          </w:p>
          <w:p w14:paraId="13E5E52F" w14:textId="77777777" w:rsidR="00CE6D0E" w:rsidRPr="00CE6D0E" w:rsidRDefault="00CE6D0E" w:rsidP="00CE6D0E">
            <w:pPr>
              <w:pStyle w:val="ExhibitText"/>
              <w:jc w:val="center"/>
            </w:pPr>
            <w:r w:rsidRPr="00CE6D0E">
              <w:t>190 (190)</w:t>
            </w:r>
          </w:p>
          <w:p w14:paraId="7595ECD9" w14:textId="77777777" w:rsidR="00CE6D0E" w:rsidRPr="00CE6D0E" w:rsidRDefault="00CE6D0E" w:rsidP="00CE6D0E">
            <w:pPr>
              <w:pStyle w:val="ExhibitText"/>
              <w:jc w:val="center"/>
            </w:pPr>
            <w:r w:rsidRPr="00CE6D0E">
              <w:t>41 (38)</w:t>
            </w:r>
          </w:p>
          <w:p w14:paraId="13AC4A8E" w14:textId="77777777" w:rsidR="00CE6D0E" w:rsidRPr="00CE6D0E" w:rsidRDefault="00CE6D0E" w:rsidP="00CE6D0E">
            <w:pPr>
              <w:pStyle w:val="ExhibitText"/>
              <w:jc w:val="center"/>
            </w:pPr>
            <w:r w:rsidRPr="00CE6D0E">
              <w:t>45 (68)</w:t>
            </w:r>
          </w:p>
          <w:p w14:paraId="53B4D7AA" w14:textId="77777777" w:rsidR="00CE6D0E" w:rsidRPr="00CE6D0E" w:rsidRDefault="00CE6D0E" w:rsidP="00CE6D0E">
            <w:pPr>
              <w:pStyle w:val="ExhibitText"/>
              <w:jc w:val="center"/>
            </w:pPr>
            <w:r w:rsidRPr="00CE6D0E">
              <w:t>100 (96)</w:t>
            </w:r>
          </w:p>
          <w:p w14:paraId="5BC289CB" w14:textId="77777777" w:rsidR="00CE6D0E" w:rsidRPr="00CE6D0E" w:rsidRDefault="00CE6D0E" w:rsidP="00CE6D0E">
            <w:pPr>
              <w:pStyle w:val="ExhibitText"/>
              <w:jc w:val="center"/>
            </w:pPr>
            <w:r w:rsidRPr="00CE6D0E">
              <w:t>35 (36)</w:t>
            </w:r>
          </w:p>
          <w:p w14:paraId="512D264F" w14:textId="77777777" w:rsidR="00CE6D0E" w:rsidRPr="00CE6D0E" w:rsidRDefault="00CE6D0E" w:rsidP="00CE6D0E">
            <w:pPr>
              <w:pStyle w:val="ExhibitText"/>
              <w:jc w:val="center"/>
            </w:pPr>
            <w:r w:rsidRPr="00CE6D0E">
              <w:t>335 (335)</w:t>
            </w:r>
          </w:p>
          <w:p w14:paraId="4C237E50" w14:textId="77777777" w:rsidR="00CE6D0E" w:rsidRPr="00CE6D0E" w:rsidRDefault="00CE6D0E" w:rsidP="00CE6D0E">
            <w:pPr>
              <w:pStyle w:val="ExhibitText"/>
              <w:jc w:val="center"/>
            </w:pPr>
            <w:r w:rsidRPr="00CE6D0E">
              <w:t>200 (203)</w:t>
            </w:r>
          </w:p>
          <w:p w14:paraId="08B1A632" w14:textId="77777777" w:rsidR="00CE6D0E" w:rsidRPr="00CE6D0E" w:rsidRDefault="00CE6D0E" w:rsidP="00CE6D0E">
            <w:pPr>
              <w:pStyle w:val="ExhibitText"/>
              <w:jc w:val="center"/>
            </w:pPr>
            <w:r w:rsidRPr="00CE6D0E">
              <w:t>53 (53)</w:t>
            </w:r>
          </w:p>
          <w:p w14:paraId="22418B8E" w14:textId="77777777" w:rsidR="00CE6D0E" w:rsidRPr="00CE6D0E" w:rsidRDefault="00CE6D0E" w:rsidP="00CE6D0E">
            <w:pPr>
              <w:pStyle w:val="ExhibitText"/>
              <w:jc w:val="center"/>
            </w:pPr>
            <w:r w:rsidRPr="00CE6D0E">
              <w:t>102 (102)</w:t>
            </w:r>
          </w:p>
          <w:p w14:paraId="479393B0" w14:textId="77777777" w:rsidR="00CE6D0E" w:rsidRPr="00CE6D0E" w:rsidRDefault="00CE6D0E" w:rsidP="00CE6D0E">
            <w:pPr>
              <w:pStyle w:val="ExhibitText"/>
              <w:jc w:val="center"/>
            </w:pPr>
            <w:r w:rsidRPr="00CE6D0E">
              <w:t>130 (131)</w:t>
            </w:r>
          </w:p>
          <w:p w14:paraId="03959D42" w14:textId="77777777" w:rsidR="00CE6D0E" w:rsidRPr="00CE6D0E" w:rsidRDefault="00CE6D0E" w:rsidP="00CE6D0E">
            <w:pPr>
              <w:pStyle w:val="ExhibitText"/>
              <w:jc w:val="center"/>
            </w:pPr>
            <w:r w:rsidRPr="00CE6D0E">
              <w:t>100 (101)</w:t>
            </w:r>
          </w:p>
          <w:p w14:paraId="1DBEAA0C" w14:textId="77777777" w:rsidR="00CE6D0E" w:rsidRPr="00CE6D0E" w:rsidRDefault="00CE6D0E" w:rsidP="00CE6D0E">
            <w:pPr>
              <w:pStyle w:val="ExhibitText"/>
              <w:jc w:val="center"/>
            </w:pPr>
            <w:r w:rsidRPr="00CE6D0E">
              <w:t>60 (62)</w:t>
            </w:r>
          </w:p>
          <w:p w14:paraId="368E4342" w14:textId="77777777" w:rsidR="00CE6D0E" w:rsidRPr="00CE6D0E" w:rsidRDefault="00CE6D0E" w:rsidP="00CE6D0E">
            <w:pPr>
              <w:pStyle w:val="ExhibitText"/>
              <w:jc w:val="center"/>
            </w:pPr>
            <w:r w:rsidRPr="00CE6D0E">
              <w:t>21 (21)</w:t>
            </w:r>
          </w:p>
        </w:tc>
      </w:tr>
      <w:tr w:rsidR="00CE6D0E" w:rsidRPr="00CE6D0E" w14:paraId="6159CA3E" w14:textId="77777777" w:rsidTr="00D16D3A">
        <w:tc>
          <w:tcPr>
            <w:tcW w:w="3258" w:type="dxa"/>
            <w:tcBorders>
              <w:top w:val="nil"/>
            </w:tcBorders>
          </w:tcPr>
          <w:p w14:paraId="2E0517D2" w14:textId="77777777" w:rsidR="00CE6D0E" w:rsidRPr="00CE6D0E" w:rsidRDefault="00CE6D0E" w:rsidP="007A247E">
            <w:pPr>
              <w:pStyle w:val="ExhibitText"/>
              <w:tabs>
                <w:tab w:val="right" w:pos="2970"/>
              </w:tabs>
              <w:rPr>
                <w:sz w:val="18"/>
                <w:szCs w:val="18"/>
              </w:rPr>
            </w:pPr>
            <w:r w:rsidRPr="007A247E">
              <w:rPr>
                <w:b/>
                <w:sz w:val="18"/>
                <w:szCs w:val="18"/>
              </w:rPr>
              <w:t>Are fees displayed?</w:t>
            </w:r>
            <w:r w:rsidR="007A247E">
              <w:rPr>
                <w:sz w:val="18"/>
                <w:szCs w:val="18"/>
              </w:rPr>
              <w:tab/>
            </w:r>
            <w:r w:rsidRPr="00CE6D0E">
              <w:rPr>
                <w:sz w:val="18"/>
                <w:szCs w:val="18"/>
              </w:rPr>
              <w:t>Yes</w:t>
            </w:r>
          </w:p>
          <w:p w14:paraId="146FA8A3" w14:textId="77777777" w:rsidR="00CE6D0E" w:rsidRPr="00CE6D0E" w:rsidRDefault="007A247E" w:rsidP="007A247E">
            <w:pPr>
              <w:pStyle w:val="ExhibitText"/>
              <w:tabs>
                <w:tab w:val="right" w:pos="2970"/>
              </w:tabs>
              <w:rPr>
                <w:sz w:val="18"/>
                <w:szCs w:val="18"/>
              </w:rPr>
            </w:pPr>
            <w:r>
              <w:rPr>
                <w:sz w:val="18"/>
                <w:szCs w:val="18"/>
              </w:rPr>
              <w:tab/>
            </w:r>
            <w:r w:rsidR="00CE6D0E" w:rsidRPr="00CE6D0E">
              <w:rPr>
                <w:sz w:val="18"/>
                <w:szCs w:val="18"/>
              </w:rPr>
              <w:t>No</w:t>
            </w:r>
          </w:p>
          <w:p w14:paraId="1AA5246C" w14:textId="77777777" w:rsidR="00CE6D0E" w:rsidRPr="00CE6D0E" w:rsidRDefault="007A247E" w:rsidP="007A247E">
            <w:pPr>
              <w:pStyle w:val="ExhibitText"/>
              <w:tabs>
                <w:tab w:val="right" w:pos="2970"/>
              </w:tabs>
              <w:rPr>
                <w:sz w:val="18"/>
                <w:szCs w:val="18"/>
              </w:rPr>
            </w:pPr>
            <w:r>
              <w:rPr>
                <w:sz w:val="18"/>
                <w:szCs w:val="18"/>
              </w:rPr>
              <w:tab/>
            </w:r>
            <w:r w:rsidR="00CE6D0E" w:rsidRPr="00CE6D0E">
              <w:rPr>
                <w:sz w:val="18"/>
                <w:szCs w:val="18"/>
              </w:rPr>
              <w:t>Only registration</w:t>
            </w:r>
          </w:p>
        </w:tc>
        <w:tc>
          <w:tcPr>
            <w:tcW w:w="2070" w:type="dxa"/>
            <w:tcBorders>
              <w:top w:val="nil"/>
            </w:tcBorders>
            <w:vAlign w:val="center"/>
          </w:tcPr>
          <w:p w14:paraId="4C730758" w14:textId="77777777" w:rsidR="00CE6D0E" w:rsidRPr="00CE6D0E" w:rsidRDefault="00CE6D0E" w:rsidP="00CE6D0E">
            <w:pPr>
              <w:pStyle w:val="ExhibitText"/>
              <w:jc w:val="center"/>
              <w:rPr>
                <w:sz w:val="18"/>
                <w:szCs w:val="18"/>
              </w:rPr>
            </w:pPr>
            <w:r w:rsidRPr="00CE6D0E">
              <w:rPr>
                <w:sz w:val="18"/>
                <w:szCs w:val="18"/>
              </w:rPr>
              <w:t>34 (64%)</w:t>
            </w:r>
          </w:p>
          <w:p w14:paraId="73ED9913" w14:textId="77777777" w:rsidR="00CE6D0E" w:rsidRPr="00CE6D0E" w:rsidRDefault="00CE6D0E" w:rsidP="00CE6D0E">
            <w:pPr>
              <w:pStyle w:val="ExhibitText"/>
              <w:jc w:val="center"/>
              <w:rPr>
                <w:sz w:val="18"/>
                <w:szCs w:val="18"/>
              </w:rPr>
            </w:pPr>
            <w:r w:rsidRPr="00CE6D0E">
              <w:rPr>
                <w:sz w:val="18"/>
                <w:szCs w:val="18"/>
              </w:rPr>
              <w:t>16 (32%)</w:t>
            </w:r>
          </w:p>
          <w:p w14:paraId="7D16737F" w14:textId="77777777" w:rsidR="00CE6D0E" w:rsidRPr="00CE6D0E" w:rsidRDefault="00CE6D0E" w:rsidP="00CE6D0E">
            <w:pPr>
              <w:pStyle w:val="ExhibitText"/>
              <w:jc w:val="center"/>
              <w:rPr>
                <w:sz w:val="18"/>
                <w:szCs w:val="18"/>
              </w:rPr>
            </w:pPr>
            <w:r w:rsidRPr="00CE6D0E">
              <w:rPr>
                <w:sz w:val="18"/>
                <w:szCs w:val="18"/>
              </w:rPr>
              <w:t>10 (20%)</w:t>
            </w:r>
          </w:p>
        </w:tc>
      </w:tr>
    </w:tbl>
    <w:p w14:paraId="4CB09725" w14:textId="77777777" w:rsidR="007C7592" w:rsidRDefault="00E90A1D" w:rsidP="007A247E">
      <w:pPr>
        <w:pStyle w:val="ExhibitSource"/>
      </w:pPr>
      <w:r w:rsidRPr="00E90A1D">
        <w:t>$1.00 = 2.56 GEL</w:t>
      </w:r>
    </w:p>
    <w:p w14:paraId="2DA3527D" w14:textId="77777777" w:rsidR="00713C64" w:rsidRDefault="005217E3" w:rsidP="002E000E">
      <w:pPr>
        <w:pStyle w:val="BodyText"/>
      </w:pPr>
      <w:r w:rsidRPr="005217E3">
        <w:lastRenderedPageBreak/>
        <w:t>Some 19% of clients reported paying fees for vaccination: 4% for state vaccination and 14% for commercial vaccination.  Of the 55 clients that paid fees, 26% paid for vaccinations, 11% for consultations, and 2% for registration (2%). On average, clients paid 18 GEL ($7.03) for registration, 33 GEL ($12.89) for consultations, and 41 GEL ($16.02) for vaccinations.  Some 3% said that their fees were reimbursable through private insura</w:t>
      </w:r>
      <w:r>
        <w:t>nce and 15% had prepaid plans.</w:t>
      </w:r>
    </w:p>
    <w:p w14:paraId="6DA05C66" w14:textId="77777777" w:rsidR="005217E3" w:rsidRDefault="005217E3" w:rsidP="005217E3">
      <w:pPr>
        <w:pStyle w:val="Caption"/>
      </w:pPr>
      <w:r>
        <w:t>Table 13.</w:t>
      </w:r>
      <w:r>
        <w:tab/>
      </w:r>
      <w:r w:rsidRPr="005217E3">
        <w:t>Client’s Payment of Fees</w:t>
      </w:r>
    </w:p>
    <w:tbl>
      <w:tblPr>
        <w:tblStyle w:val="TableGrid8"/>
        <w:tblW w:w="0" w:type="auto"/>
        <w:tblLook w:val="04A0" w:firstRow="1" w:lastRow="0" w:firstColumn="1" w:lastColumn="0" w:noHBand="0" w:noVBand="1"/>
      </w:tblPr>
      <w:tblGrid>
        <w:gridCol w:w="3330"/>
        <w:gridCol w:w="1530"/>
        <w:gridCol w:w="1387"/>
        <w:gridCol w:w="1537"/>
      </w:tblGrid>
      <w:tr w:rsidR="005217E3" w:rsidRPr="005217E3" w14:paraId="650BCFA0" w14:textId="77777777" w:rsidTr="00D16D3A">
        <w:tc>
          <w:tcPr>
            <w:tcW w:w="3330" w:type="dxa"/>
            <w:tcBorders>
              <w:bottom w:val="single" w:sz="4" w:space="0" w:color="auto"/>
            </w:tcBorders>
            <w:shd w:val="clear" w:color="auto" w:fill="C3C6A8"/>
            <w:vAlign w:val="center"/>
          </w:tcPr>
          <w:p w14:paraId="3C05B0D6" w14:textId="77777777" w:rsidR="005217E3" w:rsidRPr="005217E3" w:rsidRDefault="005217E3" w:rsidP="005217E3">
            <w:pPr>
              <w:pStyle w:val="ExhibitColumnHead"/>
              <w:rPr>
                <w:sz w:val="20"/>
                <w:szCs w:val="20"/>
              </w:rPr>
            </w:pPr>
            <w:r w:rsidRPr="005217E3">
              <w:rPr>
                <w:sz w:val="20"/>
                <w:szCs w:val="20"/>
              </w:rPr>
              <w:t>Service Received or Fee Paid</w:t>
            </w:r>
          </w:p>
        </w:tc>
        <w:tc>
          <w:tcPr>
            <w:tcW w:w="1530" w:type="dxa"/>
            <w:tcBorders>
              <w:bottom w:val="single" w:sz="4" w:space="0" w:color="auto"/>
            </w:tcBorders>
            <w:shd w:val="clear" w:color="auto" w:fill="C3C6A8"/>
            <w:vAlign w:val="center"/>
          </w:tcPr>
          <w:p w14:paraId="415DDE47" w14:textId="77777777" w:rsidR="005217E3" w:rsidRPr="005217E3" w:rsidRDefault="005217E3" w:rsidP="005217E3">
            <w:pPr>
              <w:pStyle w:val="ExhibitColumnHead"/>
              <w:rPr>
                <w:sz w:val="20"/>
                <w:szCs w:val="20"/>
              </w:rPr>
            </w:pPr>
            <w:r w:rsidRPr="005217E3">
              <w:rPr>
                <w:sz w:val="20"/>
                <w:szCs w:val="20"/>
              </w:rPr>
              <w:t>Response</w:t>
            </w:r>
          </w:p>
          <w:p w14:paraId="49253025" w14:textId="77777777" w:rsidR="005217E3" w:rsidRPr="005217E3" w:rsidRDefault="005217E3" w:rsidP="005217E3">
            <w:pPr>
              <w:pStyle w:val="ExhibitColumnHead"/>
              <w:rPr>
                <w:sz w:val="20"/>
                <w:szCs w:val="20"/>
              </w:rPr>
            </w:pPr>
            <w:r w:rsidRPr="005217E3">
              <w:rPr>
                <w:sz w:val="20"/>
                <w:szCs w:val="20"/>
              </w:rPr>
              <w:t>(n=301)</w:t>
            </w:r>
          </w:p>
        </w:tc>
        <w:tc>
          <w:tcPr>
            <w:tcW w:w="1387" w:type="dxa"/>
            <w:tcBorders>
              <w:bottom w:val="single" w:sz="4" w:space="0" w:color="auto"/>
            </w:tcBorders>
            <w:shd w:val="clear" w:color="auto" w:fill="C3C6A8"/>
            <w:vAlign w:val="center"/>
          </w:tcPr>
          <w:p w14:paraId="32B4D9ED" w14:textId="77777777" w:rsidR="005217E3" w:rsidRPr="005217E3" w:rsidRDefault="005217E3" w:rsidP="005217E3">
            <w:pPr>
              <w:pStyle w:val="ExhibitColumnHead"/>
              <w:rPr>
                <w:sz w:val="20"/>
                <w:szCs w:val="20"/>
              </w:rPr>
            </w:pPr>
            <w:r w:rsidRPr="005217E3">
              <w:rPr>
                <w:sz w:val="20"/>
                <w:szCs w:val="20"/>
              </w:rPr>
              <w:t>State</w:t>
            </w:r>
          </w:p>
        </w:tc>
        <w:tc>
          <w:tcPr>
            <w:tcW w:w="1537" w:type="dxa"/>
            <w:tcBorders>
              <w:bottom w:val="single" w:sz="4" w:space="0" w:color="auto"/>
            </w:tcBorders>
            <w:shd w:val="clear" w:color="auto" w:fill="C3C6A8"/>
            <w:vAlign w:val="center"/>
          </w:tcPr>
          <w:p w14:paraId="5F1934CF" w14:textId="77777777" w:rsidR="005217E3" w:rsidRPr="005217E3" w:rsidRDefault="005217E3" w:rsidP="005217E3">
            <w:pPr>
              <w:pStyle w:val="ExhibitColumnHead"/>
              <w:rPr>
                <w:sz w:val="20"/>
                <w:szCs w:val="20"/>
              </w:rPr>
            </w:pPr>
            <w:r w:rsidRPr="005217E3">
              <w:rPr>
                <w:sz w:val="20"/>
                <w:szCs w:val="20"/>
              </w:rPr>
              <w:t>Commercial</w:t>
            </w:r>
          </w:p>
        </w:tc>
      </w:tr>
      <w:tr w:rsidR="005217E3" w:rsidRPr="005217E3" w14:paraId="7BAF1661" w14:textId="77777777" w:rsidTr="00D16D3A">
        <w:tc>
          <w:tcPr>
            <w:tcW w:w="3330" w:type="dxa"/>
            <w:tcBorders>
              <w:bottom w:val="nil"/>
            </w:tcBorders>
            <w:shd w:val="clear" w:color="auto" w:fill="E7E8E8"/>
          </w:tcPr>
          <w:p w14:paraId="11291295" w14:textId="77777777" w:rsidR="005217E3" w:rsidRPr="005217E3" w:rsidRDefault="005217E3" w:rsidP="005217E3">
            <w:pPr>
              <w:pStyle w:val="ExhibitText"/>
              <w:tabs>
                <w:tab w:val="right" w:pos="3114"/>
              </w:tabs>
              <w:rPr>
                <w:b/>
              </w:rPr>
            </w:pPr>
            <w:r w:rsidRPr="005217E3">
              <w:rPr>
                <w:b/>
              </w:rPr>
              <w:t>Paid Fee for Vaccination at Facility</w:t>
            </w:r>
          </w:p>
          <w:p w14:paraId="6FBA8F5B" w14:textId="77777777" w:rsidR="005217E3" w:rsidRDefault="005217E3" w:rsidP="005217E3">
            <w:pPr>
              <w:pStyle w:val="ExhibitText"/>
              <w:tabs>
                <w:tab w:val="right" w:pos="3114"/>
              </w:tabs>
            </w:pPr>
            <w:r>
              <w:tab/>
            </w:r>
            <w:r w:rsidRPr="005217E3">
              <w:t>Yes, paid and will be reimbursed</w:t>
            </w:r>
          </w:p>
          <w:p w14:paraId="631A7CDC" w14:textId="77777777" w:rsidR="005217E3" w:rsidRPr="005217E3" w:rsidRDefault="005217E3" w:rsidP="005217E3">
            <w:pPr>
              <w:pStyle w:val="ExhibitText"/>
              <w:tabs>
                <w:tab w:val="right" w:pos="3114"/>
              </w:tabs>
            </w:pPr>
            <w:r>
              <w:tab/>
            </w:r>
            <w:r w:rsidRPr="005217E3">
              <w:t>Yes, paid and not reimbursed</w:t>
            </w:r>
          </w:p>
          <w:p w14:paraId="0A34E5DB" w14:textId="77777777" w:rsidR="005217E3" w:rsidRPr="005217E3" w:rsidRDefault="005217E3" w:rsidP="005217E3">
            <w:pPr>
              <w:pStyle w:val="ExhibitText"/>
              <w:tabs>
                <w:tab w:val="right" w:pos="3114"/>
              </w:tabs>
            </w:pPr>
            <w:r>
              <w:tab/>
            </w:r>
            <w:r w:rsidRPr="005217E3">
              <w:t>No</w:t>
            </w:r>
          </w:p>
          <w:p w14:paraId="2A62C58C" w14:textId="77777777" w:rsidR="005217E3" w:rsidRPr="005217E3" w:rsidRDefault="005217E3" w:rsidP="005217E3">
            <w:pPr>
              <w:pStyle w:val="ExhibitText"/>
              <w:tabs>
                <w:tab w:val="right" w:pos="3114"/>
              </w:tabs>
            </w:pPr>
            <w:r>
              <w:tab/>
            </w:r>
            <w:r w:rsidRPr="005217E3">
              <w:t>Other</w:t>
            </w:r>
          </w:p>
        </w:tc>
        <w:tc>
          <w:tcPr>
            <w:tcW w:w="1530" w:type="dxa"/>
            <w:tcBorders>
              <w:bottom w:val="nil"/>
            </w:tcBorders>
            <w:shd w:val="clear" w:color="auto" w:fill="E7E8E8"/>
            <w:vAlign w:val="center"/>
          </w:tcPr>
          <w:p w14:paraId="2A414E2C" w14:textId="77777777" w:rsidR="005217E3" w:rsidRPr="005217E3" w:rsidRDefault="005217E3" w:rsidP="005217E3">
            <w:pPr>
              <w:pStyle w:val="ExhibitText"/>
              <w:jc w:val="center"/>
            </w:pPr>
          </w:p>
          <w:p w14:paraId="2660BE4F" w14:textId="77777777" w:rsidR="005217E3" w:rsidRPr="005217E3" w:rsidRDefault="005217E3" w:rsidP="005217E3">
            <w:pPr>
              <w:pStyle w:val="ExhibitText"/>
              <w:jc w:val="center"/>
            </w:pPr>
          </w:p>
          <w:p w14:paraId="6871ABBF" w14:textId="77777777" w:rsidR="005217E3" w:rsidRPr="005217E3" w:rsidRDefault="005217E3" w:rsidP="005217E3">
            <w:pPr>
              <w:pStyle w:val="ExhibitText"/>
              <w:jc w:val="center"/>
            </w:pPr>
            <w:r w:rsidRPr="005217E3">
              <w:t xml:space="preserve">8 </w:t>
            </w:r>
            <w:proofErr w:type="gramStart"/>
            <w:r w:rsidRPr="005217E3">
              <w:t>( 3</w:t>
            </w:r>
            <w:proofErr w:type="gramEnd"/>
            <w:r w:rsidRPr="005217E3">
              <w:t>%)</w:t>
            </w:r>
          </w:p>
          <w:p w14:paraId="6BD6B06D" w14:textId="77777777" w:rsidR="005217E3" w:rsidRPr="005217E3" w:rsidRDefault="005217E3" w:rsidP="005217E3">
            <w:pPr>
              <w:pStyle w:val="ExhibitText"/>
              <w:jc w:val="center"/>
            </w:pPr>
            <w:r w:rsidRPr="005217E3">
              <w:t>47 (16%)</w:t>
            </w:r>
          </w:p>
          <w:p w14:paraId="263B30F9" w14:textId="77777777" w:rsidR="005217E3" w:rsidRPr="005217E3" w:rsidRDefault="005217E3" w:rsidP="005217E3">
            <w:pPr>
              <w:pStyle w:val="ExhibitText"/>
              <w:jc w:val="center"/>
            </w:pPr>
            <w:r w:rsidRPr="005217E3">
              <w:t>189 (63%)</w:t>
            </w:r>
          </w:p>
          <w:p w14:paraId="47D27F2C" w14:textId="77777777" w:rsidR="005217E3" w:rsidRPr="005217E3" w:rsidRDefault="005217E3" w:rsidP="005217E3">
            <w:pPr>
              <w:pStyle w:val="ExhibitText"/>
              <w:jc w:val="center"/>
            </w:pPr>
            <w:r w:rsidRPr="005217E3">
              <w:t>57 (19%)</w:t>
            </w:r>
          </w:p>
        </w:tc>
        <w:tc>
          <w:tcPr>
            <w:tcW w:w="1387" w:type="dxa"/>
            <w:tcBorders>
              <w:bottom w:val="nil"/>
            </w:tcBorders>
            <w:shd w:val="clear" w:color="auto" w:fill="E7E8E8"/>
            <w:vAlign w:val="center"/>
          </w:tcPr>
          <w:p w14:paraId="71659618" w14:textId="77777777" w:rsidR="005217E3" w:rsidRPr="005217E3" w:rsidRDefault="005217E3" w:rsidP="005217E3">
            <w:pPr>
              <w:pStyle w:val="ExhibitText"/>
              <w:jc w:val="center"/>
            </w:pPr>
          </w:p>
          <w:p w14:paraId="613C1220" w14:textId="77777777" w:rsidR="005217E3" w:rsidRPr="005217E3" w:rsidRDefault="005217E3" w:rsidP="005217E3">
            <w:pPr>
              <w:pStyle w:val="ExhibitText"/>
              <w:jc w:val="center"/>
            </w:pPr>
          </w:p>
          <w:p w14:paraId="589035C2" w14:textId="77777777" w:rsidR="005217E3" w:rsidRPr="005217E3" w:rsidRDefault="005217E3" w:rsidP="005217E3">
            <w:pPr>
              <w:pStyle w:val="ExhibitText"/>
              <w:jc w:val="center"/>
            </w:pPr>
            <w:r w:rsidRPr="005217E3">
              <w:t>4 (1%)</w:t>
            </w:r>
          </w:p>
          <w:p w14:paraId="2F6B2F0A" w14:textId="77777777" w:rsidR="005217E3" w:rsidRPr="005217E3" w:rsidRDefault="005217E3" w:rsidP="005217E3">
            <w:pPr>
              <w:pStyle w:val="ExhibitText"/>
              <w:jc w:val="center"/>
            </w:pPr>
            <w:r w:rsidRPr="005217E3">
              <w:t>8 (3%)</w:t>
            </w:r>
          </w:p>
          <w:p w14:paraId="3DF86B20" w14:textId="77777777" w:rsidR="005217E3" w:rsidRPr="005217E3" w:rsidRDefault="005217E3" w:rsidP="005217E3">
            <w:pPr>
              <w:pStyle w:val="ExhibitText"/>
              <w:jc w:val="center"/>
            </w:pPr>
            <w:r w:rsidRPr="005217E3">
              <w:t>189 (63%)</w:t>
            </w:r>
          </w:p>
          <w:p w14:paraId="7E3271F4" w14:textId="77777777" w:rsidR="005217E3" w:rsidRPr="005217E3" w:rsidRDefault="005217E3" w:rsidP="005217E3">
            <w:pPr>
              <w:pStyle w:val="ExhibitText"/>
              <w:jc w:val="center"/>
            </w:pPr>
            <w:r w:rsidRPr="005217E3">
              <w:t>27 (9%)</w:t>
            </w:r>
          </w:p>
        </w:tc>
        <w:tc>
          <w:tcPr>
            <w:tcW w:w="1537" w:type="dxa"/>
            <w:tcBorders>
              <w:bottom w:val="nil"/>
            </w:tcBorders>
            <w:shd w:val="clear" w:color="auto" w:fill="E7E8E8"/>
            <w:vAlign w:val="center"/>
          </w:tcPr>
          <w:p w14:paraId="704A9AD8" w14:textId="77777777" w:rsidR="005217E3" w:rsidRPr="005217E3" w:rsidRDefault="005217E3" w:rsidP="005217E3">
            <w:pPr>
              <w:pStyle w:val="ExhibitText"/>
              <w:jc w:val="center"/>
            </w:pPr>
          </w:p>
          <w:p w14:paraId="79233E63" w14:textId="77777777" w:rsidR="005217E3" w:rsidRPr="005217E3" w:rsidRDefault="005217E3" w:rsidP="005217E3">
            <w:pPr>
              <w:pStyle w:val="ExhibitText"/>
              <w:jc w:val="center"/>
            </w:pPr>
          </w:p>
          <w:p w14:paraId="581D47C9" w14:textId="77777777" w:rsidR="005217E3" w:rsidRPr="005217E3" w:rsidRDefault="005217E3" w:rsidP="005217E3">
            <w:pPr>
              <w:pStyle w:val="ExhibitText"/>
              <w:jc w:val="center"/>
            </w:pPr>
            <w:r w:rsidRPr="005217E3">
              <w:t>4 (1%)</w:t>
            </w:r>
          </w:p>
          <w:p w14:paraId="7657D28B" w14:textId="77777777" w:rsidR="005217E3" w:rsidRPr="005217E3" w:rsidRDefault="005217E3" w:rsidP="005217E3">
            <w:pPr>
              <w:pStyle w:val="ExhibitText"/>
              <w:jc w:val="center"/>
            </w:pPr>
            <w:r w:rsidRPr="005217E3">
              <w:t>39 (13%)</w:t>
            </w:r>
          </w:p>
          <w:p w14:paraId="2235073F" w14:textId="77777777" w:rsidR="005217E3" w:rsidRPr="005217E3" w:rsidRDefault="005217E3" w:rsidP="005217E3">
            <w:pPr>
              <w:pStyle w:val="ExhibitText"/>
              <w:jc w:val="center"/>
            </w:pPr>
            <w:r w:rsidRPr="005217E3">
              <w:t>0 (0%)</w:t>
            </w:r>
          </w:p>
          <w:p w14:paraId="6763D353" w14:textId="77777777" w:rsidR="005217E3" w:rsidRPr="005217E3" w:rsidRDefault="005217E3" w:rsidP="005217E3">
            <w:pPr>
              <w:pStyle w:val="ExhibitText"/>
              <w:jc w:val="center"/>
            </w:pPr>
            <w:r w:rsidRPr="005217E3">
              <w:t>30 (10%)</w:t>
            </w:r>
          </w:p>
        </w:tc>
      </w:tr>
      <w:tr w:rsidR="005217E3" w:rsidRPr="005217E3" w14:paraId="0EA35C26" w14:textId="77777777" w:rsidTr="00D16D3A">
        <w:tc>
          <w:tcPr>
            <w:tcW w:w="3330" w:type="dxa"/>
            <w:tcBorders>
              <w:top w:val="nil"/>
              <w:bottom w:val="nil"/>
            </w:tcBorders>
          </w:tcPr>
          <w:p w14:paraId="06FA716A" w14:textId="77777777" w:rsidR="005217E3" w:rsidRPr="005217E3" w:rsidRDefault="005217E3" w:rsidP="005217E3">
            <w:pPr>
              <w:pStyle w:val="ExhibitText"/>
              <w:tabs>
                <w:tab w:val="right" w:pos="3114"/>
              </w:tabs>
              <w:rPr>
                <w:b/>
              </w:rPr>
            </w:pPr>
            <w:r w:rsidRPr="005217E3">
              <w:rPr>
                <w:b/>
              </w:rPr>
              <w:t xml:space="preserve">What </w:t>
            </w:r>
            <w:r w:rsidRPr="005217E3">
              <w:rPr>
                <w:b/>
                <w:noProof/>
              </w:rPr>
              <w:t>was paid</w:t>
            </w:r>
            <w:r w:rsidRPr="005217E3">
              <w:rPr>
                <w:b/>
              </w:rPr>
              <w:t xml:space="preserve"> </w:t>
            </w:r>
            <w:r w:rsidRPr="005217E3">
              <w:rPr>
                <w:b/>
                <w:noProof/>
              </w:rPr>
              <w:t>for</w:t>
            </w:r>
            <w:r w:rsidRPr="005217E3">
              <w:rPr>
                <w:b/>
              </w:rPr>
              <w:t>?</w:t>
            </w:r>
          </w:p>
          <w:p w14:paraId="50DDB1D2" w14:textId="77777777" w:rsidR="005217E3" w:rsidRPr="005217E3" w:rsidRDefault="005217E3" w:rsidP="005217E3">
            <w:pPr>
              <w:pStyle w:val="ExhibitText"/>
              <w:tabs>
                <w:tab w:val="right" w:pos="3114"/>
              </w:tabs>
            </w:pPr>
            <w:r>
              <w:tab/>
            </w:r>
            <w:r w:rsidRPr="005217E3">
              <w:t>Registration</w:t>
            </w:r>
          </w:p>
          <w:p w14:paraId="63FB959C" w14:textId="77777777" w:rsidR="005217E3" w:rsidRPr="005217E3" w:rsidRDefault="005217E3" w:rsidP="005217E3">
            <w:pPr>
              <w:pStyle w:val="ExhibitText"/>
              <w:tabs>
                <w:tab w:val="right" w:pos="3114"/>
              </w:tabs>
            </w:pPr>
            <w:r>
              <w:tab/>
            </w:r>
            <w:r w:rsidRPr="005217E3">
              <w:t>Consultation</w:t>
            </w:r>
          </w:p>
          <w:p w14:paraId="45A77716" w14:textId="77777777" w:rsidR="005217E3" w:rsidRPr="005217E3" w:rsidRDefault="005217E3" w:rsidP="005217E3">
            <w:pPr>
              <w:pStyle w:val="ExhibitText"/>
              <w:tabs>
                <w:tab w:val="right" w:pos="3114"/>
              </w:tabs>
            </w:pPr>
            <w:r>
              <w:tab/>
            </w:r>
            <w:r w:rsidRPr="005217E3">
              <w:t>Vaccination</w:t>
            </w:r>
          </w:p>
        </w:tc>
        <w:tc>
          <w:tcPr>
            <w:tcW w:w="1530" w:type="dxa"/>
            <w:tcBorders>
              <w:top w:val="nil"/>
              <w:bottom w:val="nil"/>
            </w:tcBorders>
            <w:vAlign w:val="center"/>
          </w:tcPr>
          <w:p w14:paraId="449052AB" w14:textId="77777777" w:rsidR="005217E3" w:rsidRPr="005217E3" w:rsidRDefault="005217E3" w:rsidP="005217E3">
            <w:pPr>
              <w:pStyle w:val="ExhibitText"/>
              <w:jc w:val="center"/>
            </w:pPr>
          </w:p>
          <w:p w14:paraId="6FC0557E" w14:textId="77777777" w:rsidR="005217E3" w:rsidRPr="005217E3" w:rsidRDefault="005217E3" w:rsidP="005217E3">
            <w:pPr>
              <w:pStyle w:val="ExhibitText"/>
              <w:jc w:val="center"/>
            </w:pPr>
            <w:r w:rsidRPr="005217E3">
              <w:t>6 (2%)</w:t>
            </w:r>
          </w:p>
          <w:p w14:paraId="409CA7C7" w14:textId="77777777" w:rsidR="005217E3" w:rsidRPr="005217E3" w:rsidRDefault="005217E3" w:rsidP="005217E3">
            <w:pPr>
              <w:pStyle w:val="ExhibitText"/>
              <w:jc w:val="center"/>
            </w:pPr>
            <w:r w:rsidRPr="005217E3">
              <w:t>33 (11%)</w:t>
            </w:r>
          </w:p>
          <w:p w14:paraId="54DD5170" w14:textId="77777777" w:rsidR="005217E3" w:rsidRPr="005217E3" w:rsidRDefault="005217E3" w:rsidP="005217E3">
            <w:pPr>
              <w:pStyle w:val="ExhibitText"/>
              <w:jc w:val="center"/>
            </w:pPr>
            <w:r w:rsidRPr="005217E3">
              <w:t>78 (26%)</w:t>
            </w:r>
          </w:p>
        </w:tc>
        <w:tc>
          <w:tcPr>
            <w:tcW w:w="1387" w:type="dxa"/>
            <w:tcBorders>
              <w:top w:val="nil"/>
              <w:bottom w:val="nil"/>
            </w:tcBorders>
            <w:vAlign w:val="center"/>
          </w:tcPr>
          <w:p w14:paraId="498A0EDA" w14:textId="77777777" w:rsidR="005217E3" w:rsidRPr="005217E3" w:rsidRDefault="005217E3" w:rsidP="005217E3">
            <w:pPr>
              <w:pStyle w:val="ExhibitText"/>
              <w:jc w:val="center"/>
            </w:pPr>
          </w:p>
          <w:p w14:paraId="5068A0E1" w14:textId="77777777" w:rsidR="005217E3" w:rsidRPr="005217E3" w:rsidRDefault="005217E3" w:rsidP="005217E3">
            <w:pPr>
              <w:pStyle w:val="ExhibitText"/>
              <w:jc w:val="center"/>
            </w:pPr>
            <w:r w:rsidRPr="005217E3">
              <w:t>6 (2%)</w:t>
            </w:r>
          </w:p>
          <w:p w14:paraId="58F0AFDA" w14:textId="77777777" w:rsidR="005217E3" w:rsidRPr="005217E3" w:rsidRDefault="005217E3" w:rsidP="005217E3">
            <w:pPr>
              <w:pStyle w:val="ExhibitText"/>
              <w:jc w:val="center"/>
            </w:pPr>
            <w:r w:rsidRPr="005217E3">
              <w:t>25 (8%)</w:t>
            </w:r>
          </w:p>
          <w:p w14:paraId="24972F6A" w14:textId="77777777" w:rsidR="005217E3" w:rsidRPr="005217E3" w:rsidRDefault="005217E3" w:rsidP="005217E3">
            <w:pPr>
              <w:pStyle w:val="ExhibitText"/>
              <w:jc w:val="center"/>
            </w:pPr>
            <w:r w:rsidRPr="005217E3">
              <w:t>7 (2%)</w:t>
            </w:r>
          </w:p>
        </w:tc>
        <w:tc>
          <w:tcPr>
            <w:tcW w:w="1537" w:type="dxa"/>
            <w:tcBorders>
              <w:top w:val="nil"/>
              <w:bottom w:val="nil"/>
            </w:tcBorders>
            <w:vAlign w:val="center"/>
          </w:tcPr>
          <w:p w14:paraId="5702BA97" w14:textId="77777777" w:rsidR="005217E3" w:rsidRPr="005217E3" w:rsidRDefault="005217E3" w:rsidP="005217E3">
            <w:pPr>
              <w:pStyle w:val="ExhibitText"/>
              <w:jc w:val="center"/>
            </w:pPr>
          </w:p>
          <w:p w14:paraId="1EBD1ED4" w14:textId="77777777" w:rsidR="005217E3" w:rsidRPr="005217E3" w:rsidRDefault="005217E3" w:rsidP="005217E3">
            <w:pPr>
              <w:pStyle w:val="ExhibitText"/>
              <w:jc w:val="center"/>
            </w:pPr>
            <w:r w:rsidRPr="005217E3">
              <w:t>0 (0%)</w:t>
            </w:r>
          </w:p>
          <w:p w14:paraId="58547B0A" w14:textId="77777777" w:rsidR="005217E3" w:rsidRPr="005217E3" w:rsidRDefault="005217E3" w:rsidP="005217E3">
            <w:pPr>
              <w:pStyle w:val="ExhibitText"/>
              <w:jc w:val="center"/>
            </w:pPr>
            <w:r w:rsidRPr="005217E3">
              <w:t>8 (3%)</w:t>
            </w:r>
          </w:p>
          <w:p w14:paraId="3C01082C" w14:textId="77777777" w:rsidR="005217E3" w:rsidRPr="005217E3" w:rsidRDefault="005217E3" w:rsidP="005217E3">
            <w:pPr>
              <w:pStyle w:val="ExhibitText"/>
              <w:jc w:val="center"/>
            </w:pPr>
            <w:r w:rsidRPr="005217E3">
              <w:t>71 (24%)</w:t>
            </w:r>
          </w:p>
        </w:tc>
      </w:tr>
      <w:tr w:rsidR="005217E3" w:rsidRPr="005217E3" w14:paraId="0B2CE08E" w14:textId="77777777" w:rsidTr="00D16D3A">
        <w:tc>
          <w:tcPr>
            <w:tcW w:w="3330" w:type="dxa"/>
            <w:tcBorders>
              <w:top w:val="nil"/>
              <w:bottom w:val="nil"/>
            </w:tcBorders>
            <w:shd w:val="clear" w:color="auto" w:fill="E7E8E8"/>
          </w:tcPr>
          <w:p w14:paraId="2C12E151" w14:textId="77777777" w:rsidR="005217E3" w:rsidRPr="005217E3" w:rsidRDefault="005217E3" w:rsidP="005217E3">
            <w:pPr>
              <w:pStyle w:val="ExhibitText"/>
              <w:tabs>
                <w:tab w:val="right" w:pos="3114"/>
              </w:tabs>
              <w:rPr>
                <w:b/>
              </w:rPr>
            </w:pPr>
            <w:r w:rsidRPr="005217E3">
              <w:rPr>
                <w:b/>
              </w:rPr>
              <w:t>How much was paid?</w:t>
            </w:r>
          </w:p>
          <w:p w14:paraId="6B5AAD26" w14:textId="77777777" w:rsidR="005217E3" w:rsidRPr="005217E3" w:rsidRDefault="005217E3" w:rsidP="005217E3">
            <w:pPr>
              <w:pStyle w:val="ExhibitText"/>
              <w:tabs>
                <w:tab w:val="right" w:pos="3114"/>
              </w:tabs>
            </w:pPr>
            <w:r>
              <w:tab/>
            </w:r>
            <w:r w:rsidRPr="005217E3">
              <w:t>Registration</w:t>
            </w:r>
          </w:p>
          <w:p w14:paraId="10B18B03" w14:textId="77777777" w:rsidR="005217E3" w:rsidRPr="005217E3" w:rsidRDefault="005217E3" w:rsidP="005217E3">
            <w:pPr>
              <w:pStyle w:val="ExhibitText"/>
              <w:tabs>
                <w:tab w:val="right" w:pos="3114"/>
              </w:tabs>
            </w:pPr>
            <w:r>
              <w:tab/>
            </w:r>
            <w:r w:rsidRPr="005217E3">
              <w:t>Consultation</w:t>
            </w:r>
          </w:p>
          <w:p w14:paraId="062E9D7A" w14:textId="77777777" w:rsidR="005217E3" w:rsidRPr="005217E3" w:rsidRDefault="005217E3" w:rsidP="005217E3">
            <w:pPr>
              <w:pStyle w:val="ExhibitText"/>
              <w:tabs>
                <w:tab w:val="right" w:pos="3114"/>
              </w:tabs>
            </w:pPr>
            <w:r>
              <w:tab/>
            </w:r>
            <w:r w:rsidRPr="005217E3">
              <w:t>Vaccination</w:t>
            </w:r>
          </w:p>
        </w:tc>
        <w:tc>
          <w:tcPr>
            <w:tcW w:w="1530" w:type="dxa"/>
            <w:tcBorders>
              <w:top w:val="nil"/>
              <w:bottom w:val="nil"/>
            </w:tcBorders>
            <w:shd w:val="clear" w:color="auto" w:fill="E7E8E8"/>
            <w:vAlign w:val="center"/>
          </w:tcPr>
          <w:p w14:paraId="455C0B51" w14:textId="77777777" w:rsidR="005217E3" w:rsidRPr="005217E3" w:rsidRDefault="005217E3" w:rsidP="005217E3">
            <w:pPr>
              <w:pStyle w:val="ExhibitText"/>
              <w:jc w:val="center"/>
            </w:pPr>
          </w:p>
          <w:p w14:paraId="772AEC87" w14:textId="77777777" w:rsidR="005217E3" w:rsidRPr="005217E3" w:rsidRDefault="005217E3" w:rsidP="005217E3">
            <w:pPr>
              <w:pStyle w:val="ExhibitText"/>
              <w:jc w:val="center"/>
            </w:pPr>
            <w:r w:rsidRPr="005217E3">
              <w:t>15 (18)</w:t>
            </w:r>
          </w:p>
          <w:p w14:paraId="44C0E989" w14:textId="77777777" w:rsidR="005217E3" w:rsidRPr="005217E3" w:rsidRDefault="005217E3" w:rsidP="005217E3">
            <w:pPr>
              <w:pStyle w:val="ExhibitText"/>
              <w:jc w:val="center"/>
            </w:pPr>
            <w:r w:rsidRPr="005217E3">
              <w:t>30 (33.0)</w:t>
            </w:r>
          </w:p>
          <w:p w14:paraId="37CBF53A" w14:textId="77777777" w:rsidR="005217E3" w:rsidRPr="005217E3" w:rsidRDefault="005217E3" w:rsidP="005217E3">
            <w:pPr>
              <w:pStyle w:val="ExhibitText"/>
              <w:jc w:val="center"/>
            </w:pPr>
            <w:r w:rsidRPr="005217E3">
              <w:t>35 (40.8)</w:t>
            </w:r>
          </w:p>
        </w:tc>
        <w:tc>
          <w:tcPr>
            <w:tcW w:w="1387" w:type="dxa"/>
            <w:tcBorders>
              <w:top w:val="nil"/>
              <w:bottom w:val="nil"/>
            </w:tcBorders>
            <w:shd w:val="clear" w:color="auto" w:fill="E7E8E8"/>
            <w:vAlign w:val="center"/>
          </w:tcPr>
          <w:p w14:paraId="268B7E59" w14:textId="77777777" w:rsidR="005217E3" w:rsidRPr="005217E3" w:rsidRDefault="005217E3" w:rsidP="005217E3">
            <w:pPr>
              <w:pStyle w:val="ExhibitText"/>
              <w:jc w:val="center"/>
            </w:pPr>
          </w:p>
          <w:p w14:paraId="507AF2B9" w14:textId="77777777" w:rsidR="005217E3" w:rsidRPr="005217E3" w:rsidRDefault="005217E3" w:rsidP="005217E3">
            <w:pPr>
              <w:pStyle w:val="ExhibitText"/>
              <w:jc w:val="center"/>
            </w:pPr>
            <w:r w:rsidRPr="005217E3">
              <w:t>15 (18)</w:t>
            </w:r>
          </w:p>
          <w:p w14:paraId="17BE8D9C" w14:textId="77777777" w:rsidR="005217E3" w:rsidRPr="005217E3" w:rsidRDefault="005217E3" w:rsidP="005217E3">
            <w:pPr>
              <w:pStyle w:val="ExhibitText"/>
              <w:jc w:val="center"/>
            </w:pPr>
            <w:r w:rsidRPr="005217E3">
              <w:t>30 (32.8)</w:t>
            </w:r>
          </w:p>
          <w:p w14:paraId="044B4A74" w14:textId="77777777" w:rsidR="005217E3" w:rsidRPr="005217E3" w:rsidRDefault="005217E3" w:rsidP="005217E3">
            <w:pPr>
              <w:pStyle w:val="ExhibitText"/>
              <w:jc w:val="center"/>
            </w:pPr>
            <w:r w:rsidRPr="005217E3">
              <w:t>10 (15.7)</w:t>
            </w:r>
          </w:p>
        </w:tc>
        <w:tc>
          <w:tcPr>
            <w:tcW w:w="1537" w:type="dxa"/>
            <w:tcBorders>
              <w:top w:val="nil"/>
              <w:bottom w:val="nil"/>
            </w:tcBorders>
            <w:shd w:val="clear" w:color="auto" w:fill="E7E8E8"/>
            <w:vAlign w:val="center"/>
          </w:tcPr>
          <w:p w14:paraId="57740122" w14:textId="77777777" w:rsidR="005217E3" w:rsidRPr="005217E3" w:rsidRDefault="005217E3" w:rsidP="005217E3">
            <w:pPr>
              <w:pStyle w:val="ExhibitText"/>
              <w:jc w:val="center"/>
            </w:pPr>
          </w:p>
          <w:p w14:paraId="185C49A6" w14:textId="77777777" w:rsidR="005217E3" w:rsidRPr="005217E3" w:rsidRDefault="005217E3" w:rsidP="005217E3">
            <w:pPr>
              <w:pStyle w:val="ExhibitText"/>
              <w:jc w:val="center"/>
            </w:pPr>
            <w:r w:rsidRPr="005217E3">
              <w:t>0 (0)</w:t>
            </w:r>
          </w:p>
          <w:p w14:paraId="2782260B" w14:textId="77777777" w:rsidR="005217E3" w:rsidRPr="005217E3" w:rsidRDefault="005217E3" w:rsidP="005217E3">
            <w:pPr>
              <w:pStyle w:val="ExhibitText"/>
              <w:jc w:val="center"/>
            </w:pPr>
            <w:r w:rsidRPr="005217E3">
              <w:t>30 (33.8)</w:t>
            </w:r>
          </w:p>
          <w:p w14:paraId="46FA4B70" w14:textId="77777777" w:rsidR="005217E3" w:rsidRPr="005217E3" w:rsidRDefault="005217E3" w:rsidP="005217E3">
            <w:pPr>
              <w:pStyle w:val="ExhibitText"/>
              <w:jc w:val="center"/>
            </w:pPr>
            <w:r w:rsidRPr="005217E3">
              <w:t>35 (62.3)</w:t>
            </w:r>
          </w:p>
        </w:tc>
      </w:tr>
      <w:tr w:rsidR="005217E3" w:rsidRPr="005217E3" w14:paraId="5BD43969" w14:textId="77777777" w:rsidTr="00D16D3A">
        <w:tc>
          <w:tcPr>
            <w:tcW w:w="3330" w:type="dxa"/>
            <w:tcBorders>
              <w:top w:val="nil"/>
            </w:tcBorders>
          </w:tcPr>
          <w:p w14:paraId="53AF6B65" w14:textId="77777777" w:rsidR="005217E3" w:rsidRPr="005217E3" w:rsidRDefault="005217E3" w:rsidP="005217E3">
            <w:pPr>
              <w:pStyle w:val="ExhibitText"/>
              <w:tabs>
                <w:tab w:val="right" w:pos="3114"/>
              </w:tabs>
              <w:rPr>
                <w:b/>
              </w:rPr>
            </w:pPr>
            <w:r w:rsidRPr="005217E3">
              <w:rPr>
                <w:b/>
              </w:rPr>
              <w:t xml:space="preserve">Beneficiary of a Prepaid Plan </w:t>
            </w:r>
          </w:p>
          <w:p w14:paraId="0BB7EA4B" w14:textId="77777777" w:rsidR="005217E3" w:rsidRPr="005217E3" w:rsidRDefault="005217E3" w:rsidP="005217E3">
            <w:pPr>
              <w:pStyle w:val="ExhibitText"/>
              <w:tabs>
                <w:tab w:val="right" w:pos="3114"/>
              </w:tabs>
            </w:pPr>
            <w:r>
              <w:tab/>
            </w:r>
            <w:r w:rsidRPr="005217E3">
              <w:t>Yes</w:t>
            </w:r>
          </w:p>
        </w:tc>
        <w:tc>
          <w:tcPr>
            <w:tcW w:w="1530" w:type="dxa"/>
            <w:tcBorders>
              <w:top w:val="nil"/>
            </w:tcBorders>
            <w:vAlign w:val="center"/>
          </w:tcPr>
          <w:p w14:paraId="29A4089A" w14:textId="77777777" w:rsidR="005217E3" w:rsidRPr="005217E3" w:rsidRDefault="005217E3" w:rsidP="005217E3">
            <w:pPr>
              <w:pStyle w:val="ExhibitText"/>
              <w:jc w:val="center"/>
            </w:pPr>
          </w:p>
          <w:p w14:paraId="14EACF1E" w14:textId="77777777" w:rsidR="005217E3" w:rsidRPr="005217E3" w:rsidRDefault="005217E3" w:rsidP="005217E3">
            <w:pPr>
              <w:pStyle w:val="ExhibitText"/>
              <w:jc w:val="center"/>
            </w:pPr>
            <w:r w:rsidRPr="005217E3">
              <w:t>46 (15%)</w:t>
            </w:r>
          </w:p>
        </w:tc>
        <w:tc>
          <w:tcPr>
            <w:tcW w:w="1387" w:type="dxa"/>
            <w:tcBorders>
              <w:top w:val="nil"/>
            </w:tcBorders>
            <w:vAlign w:val="center"/>
          </w:tcPr>
          <w:p w14:paraId="0F187D34" w14:textId="77777777" w:rsidR="005217E3" w:rsidRPr="005217E3" w:rsidRDefault="005217E3" w:rsidP="005217E3">
            <w:pPr>
              <w:pStyle w:val="ExhibitText"/>
              <w:jc w:val="center"/>
            </w:pPr>
          </w:p>
          <w:p w14:paraId="3987FC6C" w14:textId="77777777" w:rsidR="005217E3" w:rsidRPr="005217E3" w:rsidRDefault="005217E3" w:rsidP="005217E3">
            <w:pPr>
              <w:pStyle w:val="ExhibitText"/>
              <w:jc w:val="center"/>
            </w:pPr>
            <w:r w:rsidRPr="005217E3">
              <w:t>31 (10%)</w:t>
            </w:r>
          </w:p>
        </w:tc>
        <w:tc>
          <w:tcPr>
            <w:tcW w:w="1537" w:type="dxa"/>
            <w:tcBorders>
              <w:top w:val="nil"/>
            </w:tcBorders>
            <w:vAlign w:val="center"/>
          </w:tcPr>
          <w:p w14:paraId="30EB8E7B" w14:textId="77777777" w:rsidR="005217E3" w:rsidRPr="005217E3" w:rsidRDefault="005217E3" w:rsidP="005217E3">
            <w:pPr>
              <w:pStyle w:val="ExhibitText"/>
              <w:jc w:val="center"/>
            </w:pPr>
          </w:p>
          <w:p w14:paraId="57C5D6F4" w14:textId="77777777" w:rsidR="005217E3" w:rsidRPr="005217E3" w:rsidRDefault="005217E3" w:rsidP="005217E3">
            <w:pPr>
              <w:pStyle w:val="ExhibitText"/>
              <w:jc w:val="center"/>
            </w:pPr>
            <w:r w:rsidRPr="005217E3">
              <w:t>15 (5%)</w:t>
            </w:r>
          </w:p>
        </w:tc>
      </w:tr>
    </w:tbl>
    <w:p w14:paraId="77AB6B20" w14:textId="77777777" w:rsidR="005217E3" w:rsidRDefault="001A6653" w:rsidP="001A6653">
      <w:pPr>
        <w:pStyle w:val="ExhibitSource"/>
      </w:pPr>
      <w:r w:rsidRPr="001A6653">
        <w:t>Note: $1 = 2.56 GEL</w:t>
      </w:r>
    </w:p>
    <w:p w14:paraId="06399FBE" w14:textId="77777777" w:rsidR="005217E3" w:rsidRDefault="005217E3" w:rsidP="002E000E">
      <w:pPr>
        <w:pStyle w:val="BodyText"/>
      </w:pPr>
    </w:p>
    <w:p w14:paraId="6BB1EBE6" w14:textId="77777777" w:rsidR="00813EB6" w:rsidRDefault="00813EB6" w:rsidP="00813EB6">
      <w:pPr>
        <w:pStyle w:val="Heading2"/>
      </w:pPr>
      <w:bookmarkStart w:id="50" w:name="_Toc510679705"/>
      <w:r>
        <w:t>Proportion of Vaccinations at Privately-Managed Facilities</w:t>
      </w:r>
      <w:bookmarkEnd w:id="50"/>
    </w:p>
    <w:p w14:paraId="23B3D962" w14:textId="77777777" w:rsidR="005217E3" w:rsidRDefault="00813EB6" w:rsidP="00813EB6">
      <w:pPr>
        <w:pStyle w:val="BodyText"/>
      </w:pPr>
      <w:r>
        <w:t>According to the NCDC, all vaccinations take place at privately-managed facilities (personal communication, EPI manager).</w:t>
      </w:r>
    </w:p>
    <w:p w14:paraId="45A73DC6" w14:textId="77777777" w:rsidR="00813EB6" w:rsidRDefault="00813EB6" w:rsidP="00813EB6">
      <w:pPr>
        <w:pStyle w:val="Heading2"/>
      </w:pPr>
      <w:bookmarkStart w:id="51" w:name="_Toc510679706"/>
      <w:r>
        <w:t>Expenditures on Vaccination in the Private Sector</w:t>
      </w:r>
      <w:bookmarkEnd w:id="51"/>
    </w:p>
    <w:p w14:paraId="3BF99F1C" w14:textId="77777777" w:rsidR="005217E3" w:rsidRDefault="00813EB6" w:rsidP="00813EB6">
      <w:pPr>
        <w:pStyle w:val="BodyText"/>
      </w:pPr>
      <w:r>
        <w:t xml:space="preserve">Table 14 shows the estimated total private expenditures on immunization assuming that clients are only paying for vaccination at the 47 health facilities that provide </w:t>
      </w:r>
      <w:proofErr w:type="gramStart"/>
      <w:r>
        <w:t>both state and commercial vaccines or</w:t>
      </w:r>
      <w:proofErr w:type="gramEnd"/>
      <w:r>
        <w:t xml:space="preserve"> only commercial vaccines.  This estimate may be conservative because it assumes that no fees are charged for consultations at other private health facilities in the country.  Annual expenditures are projected to be 2.4 million GEL or $0.9 million.  This amount is 6.5% of the total cost of the immunization program or 0.08% of total health expenditures in the country.</w:t>
      </w:r>
    </w:p>
    <w:p w14:paraId="7259C844" w14:textId="77777777" w:rsidR="00813EB6" w:rsidRDefault="00813EB6">
      <w:pPr>
        <w:spacing w:after="0" w:line="240" w:lineRule="auto"/>
      </w:pPr>
      <w:r>
        <w:br w:type="page"/>
      </w:r>
    </w:p>
    <w:p w14:paraId="7964C366" w14:textId="77777777" w:rsidR="005217E3" w:rsidRPr="002E000E" w:rsidRDefault="00813EB6" w:rsidP="00813EB6">
      <w:pPr>
        <w:pStyle w:val="Caption"/>
      </w:pPr>
      <w:r w:rsidRPr="00813EB6">
        <w:lastRenderedPageBreak/>
        <w:t>Table 14. Total Private Expenditures on Vaccination in Facilities with Commercial Vaccines (in GEL)</w:t>
      </w:r>
    </w:p>
    <w:tbl>
      <w:tblPr>
        <w:tblStyle w:val="TableGrid9"/>
        <w:tblW w:w="9535" w:type="dxa"/>
        <w:tblLayout w:type="fixed"/>
        <w:tblLook w:val="04A0" w:firstRow="1" w:lastRow="0" w:firstColumn="1" w:lastColumn="0" w:noHBand="0" w:noVBand="1"/>
      </w:tblPr>
      <w:tblGrid>
        <w:gridCol w:w="1975"/>
        <w:gridCol w:w="1530"/>
        <w:gridCol w:w="1095"/>
        <w:gridCol w:w="1065"/>
        <w:gridCol w:w="969"/>
        <w:gridCol w:w="1665"/>
        <w:gridCol w:w="1236"/>
      </w:tblGrid>
      <w:tr w:rsidR="00693FC3" w:rsidRPr="00693FC3" w14:paraId="0C5E5EB7" w14:textId="77777777" w:rsidTr="00693FC3">
        <w:tc>
          <w:tcPr>
            <w:tcW w:w="1975" w:type="dxa"/>
            <w:vMerge w:val="restart"/>
            <w:shd w:val="clear" w:color="auto" w:fill="C3C6A8"/>
            <w:vAlign w:val="center"/>
          </w:tcPr>
          <w:p w14:paraId="29A91312" w14:textId="77777777" w:rsidR="00693FC3" w:rsidRPr="00693FC3" w:rsidRDefault="00693FC3" w:rsidP="00693FC3">
            <w:pPr>
              <w:pStyle w:val="ExhibitText"/>
              <w:jc w:val="center"/>
            </w:pPr>
          </w:p>
        </w:tc>
        <w:tc>
          <w:tcPr>
            <w:tcW w:w="1530" w:type="dxa"/>
            <w:vMerge w:val="restart"/>
            <w:shd w:val="clear" w:color="auto" w:fill="C3C6A8"/>
            <w:vAlign w:val="center"/>
          </w:tcPr>
          <w:p w14:paraId="564D6C7C" w14:textId="77777777" w:rsidR="00693FC3" w:rsidRPr="00693FC3" w:rsidRDefault="00693FC3" w:rsidP="00693FC3">
            <w:pPr>
              <w:pStyle w:val="ExhibitText"/>
              <w:jc w:val="center"/>
              <w:rPr>
                <w:b/>
              </w:rPr>
            </w:pPr>
            <w:r w:rsidRPr="00693FC3">
              <w:rPr>
                <w:b/>
              </w:rPr>
              <w:t>Mean # Vaccinations per Month</w:t>
            </w:r>
          </w:p>
        </w:tc>
        <w:tc>
          <w:tcPr>
            <w:tcW w:w="1095" w:type="dxa"/>
            <w:vMerge w:val="restart"/>
            <w:shd w:val="clear" w:color="auto" w:fill="C3C6A8"/>
            <w:vAlign w:val="center"/>
          </w:tcPr>
          <w:p w14:paraId="7347ADCE" w14:textId="77777777" w:rsidR="00693FC3" w:rsidRPr="00693FC3" w:rsidRDefault="00693FC3" w:rsidP="00693FC3">
            <w:pPr>
              <w:pStyle w:val="ExhibitText"/>
              <w:jc w:val="center"/>
              <w:rPr>
                <w:b/>
              </w:rPr>
            </w:pPr>
            <w:r w:rsidRPr="00693FC3">
              <w:rPr>
                <w:b/>
              </w:rPr>
              <w:t># Facilities</w:t>
            </w:r>
          </w:p>
        </w:tc>
        <w:tc>
          <w:tcPr>
            <w:tcW w:w="1065" w:type="dxa"/>
            <w:vMerge w:val="restart"/>
            <w:shd w:val="clear" w:color="auto" w:fill="C3C6A8"/>
            <w:vAlign w:val="center"/>
          </w:tcPr>
          <w:p w14:paraId="1FE3B318" w14:textId="77777777" w:rsidR="00693FC3" w:rsidRPr="00693FC3" w:rsidRDefault="00693FC3" w:rsidP="00693FC3">
            <w:pPr>
              <w:pStyle w:val="ExhibitText"/>
              <w:jc w:val="center"/>
              <w:rPr>
                <w:b/>
              </w:rPr>
            </w:pPr>
            <w:r w:rsidRPr="00693FC3">
              <w:rPr>
                <w:b/>
              </w:rPr>
              <w:t>Fee</w:t>
            </w:r>
          </w:p>
        </w:tc>
        <w:tc>
          <w:tcPr>
            <w:tcW w:w="969" w:type="dxa"/>
            <w:vMerge w:val="restart"/>
            <w:shd w:val="clear" w:color="auto" w:fill="C3C6A8"/>
            <w:vAlign w:val="center"/>
          </w:tcPr>
          <w:p w14:paraId="7D5A71E9" w14:textId="77777777" w:rsidR="00693FC3" w:rsidRPr="00693FC3" w:rsidRDefault="00693FC3" w:rsidP="00693FC3">
            <w:pPr>
              <w:pStyle w:val="ExhibitText"/>
              <w:jc w:val="center"/>
              <w:rPr>
                <w:b/>
              </w:rPr>
            </w:pPr>
            <w:r w:rsidRPr="00693FC3">
              <w:rPr>
                <w:b/>
              </w:rPr>
              <w:t># Months</w:t>
            </w:r>
          </w:p>
        </w:tc>
        <w:tc>
          <w:tcPr>
            <w:tcW w:w="2901" w:type="dxa"/>
            <w:gridSpan w:val="2"/>
            <w:shd w:val="clear" w:color="auto" w:fill="C3C6A8"/>
            <w:vAlign w:val="center"/>
          </w:tcPr>
          <w:p w14:paraId="11D101D1" w14:textId="77777777" w:rsidR="00693FC3" w:rsidRPr="00693FC3" w:rsidRDefault="00693FC3" w:rsidP="00693FC3">
            <w:pPr>
              <w:pStyle w:val="ExhibitText"/>
              <w:jc w:val="center"/>
              <w:rPr>
                <w:b/>
              </w:rPr>
            </w:pPr>
            <w:r w:rsidRPr="00693FC3">
              <w:rPr>
                <w:b/>
              </w:rPr>
              <w:t>Total</w:t>
            </w:r>
          </w:p>
          <w:p w14:paraId="1A3F604E" w14:textId="77777777" w:rsidR="00693FC3" w:rsidRPr="00693FC3" w:rsidRDefault="00693FC3" w:rsidP="00693FC3">
            <w:pPr>
              <w:pStyle w:val="ExhibitText"/>
              <w:jc w:val="center"/>
              <w:rPr>
                <w:b/>
              </w:rPr>
            </w:pPr>
            <w:r w:rsidRPr="00693FC3">
              <w:rPr>
                <w:b/>
              </w:rPr>
              <w:t>(millions)</w:t>
            </w:r>
          </w:p>
        </w:tc>
      </w:tr>
      <w:tr w:rsidR="00693FC3" w:rsidRPr="00693FC3" w14:paraId="3614130C" w14:textId="77777777" w:rsidTr="00D16D3A">
        <w:tc>
          <w:tcPr>
            <w:tcW w:w="1975" w:type="dxa"/>
            <w:vMerge/>
            <w:tcBorders>
              <w:bottom w:val="single" w:sz="4" w:space="0" w:color="auto"/>
            </w:tcBorders>
            <w:shd w:val="clear" w:color="auto" w:fill="C3C6A8"/>
            <w:vAlign w:val="center"/>
          </w:tcPr>
          <w:p w14:paraId="1B6445CF" w14:textId="77777777" w:rsidR="00693FC3" w:rsidRPr="00693FC3" w:rsidRDefault="00693FC3" w:rsidP="00693FC3">
            <w:pPr>
              <w:pStyle w:val="ExhibitText"/>
              <w:jc w:val="center"/>
            </w:pPr>
          </w:p>
        </w:tc>
        <w:tc>
          <w:tcPr>
            <w:tcW w:w="1530" w:type="dxa"/>
            <w:vMerge/>
            <w:tcBorders>
              <w:bottom w:val="single" w:sz="4" w:space="0" w:color="auto"/>
            </w:tcBorders>
            <w:shd w:val="clear" w:color="auto" w:fill="C3C6A8"/>
            <w:vAlign w:val="center"/>
          </w:tcPr>
          <w:p w14:paraId="70D6D9EF" w14:textId="77777777" w:rsidR="00693FC3" w:rsidRPr="00693FC3" w:rsidRDefault="00693FC3" w:rsidP="00693FC3">
            <w:pPr>
              <w:pStyle w:val="ExhibitText"/>
              <w:jc w:val="center"/>
            </w:pPr>
          </w:p>
        </w:tc>
        <w:tc>
          <w:tcPr>
            <w:tcW w:w="1095" w:type="dxa"/>
            <w:vMerge/>
            <w:tcBorders>
              <w:bottom w:val="single" w:sz="4" w:space="0" w:color="auto"/>
            </w:tcBorders>
            <w:shd w:val="clear" w:color="auto" w:fill="C3C6A8"/>
            <w:vAlign w:val="center"/>
          </w:tcPr>
          <w:p w14:paraId="7D738774" w14:textId="77777777" w:rsidR="00693FC3" w:rsidRPr="00693FC3" w:rsidRDefault="00693FC3" w:rsidP="00693FC3">
            <w:pPr>
              <w:pStyle w:val="ExhibitText"/>
              <w:jc w:val="center"/>
            </w:pPr>
          </w:p>
        </w:tc>
        <w:tc>
          <w:tcPr>
            <w:tcW w:w="1065" w:type="dxa"/>
            <w:vMerge/>
            <w:tcBorders>
              <w:bottom w:val="single" w:sz="4" w:space="0" w:color="auto"/>
            </w:tcBorders>
            <w:shd w:val="clear" w:color="auto" w:fill="C3C6A8"/>
            <w:vAlign w:val="center"/>
          </w:tcPr>
          <w:p w14:paraId="5420610E" w14:textId="77777777" w:rsidR="00693FC3" w:rsidRPr="00693FC3" w:rsidRDefault="00693FC3" w:rsidP="00693FC3">
            <w:pPr>
              <w:pStyle w:val="ExhibitText"/>
              <w:jc w:val="center"/>
            </w:pPr>
          </w:p>
        </w:tc>
        <w:tc>
          <w:tcPr>
            <w:tcW w:w="969" w:type="dxa"/>
            <w:vMerge/>
            <w:tcBorders>
              <w:bottom w:val="single" w:sz="4" w:space="0" w:color="auto"/>
            </w:tcBorders>
            <w:shd w:val="clear" w:color="auto" w:fill="C3C6A8"/>
            <w:vAlign w:val="center"/>
          </w:tcPr>
          <w:p w14:paraId="79382FEC" w14:textId="77777777" w:rsidR="00693FC3" w:rsidRPr="00693FC3" w:rsidRDefault="00693FC3" w:rsidP="00693FC3">
            <w:pPr>
              <w:pStyle w:val="ExhibitText"/>
              <w:jc w:val="center"/>
            </w:pPr>
          </w:p>
        </w:tc>
        <w:tc>
          <w:tcPr>
            <w:tcW w:w="1665" w:type="dxa"/>
            <w:tcBorders>
              <w:bottom w:val="single" w:sz="4" w:space="0" w:color="auto"/>
            </w:tcBorders>
            <w:shd w:val="clear" w:color="auto" w:fill="C3C6A8"/>
            <w:vAlign w:val="center"/>
          </w:tcPr>
          <w:p w14:paraId="7B9368C4" w14:textId="77777777" w:rsidR="00693FC3" w:rsidRPr="00693FC3" w:rsidRDefault="00693FC3" w:rsidP="00693FC3">
            <w:pPr>
              <w:pStyle w:val="ExhibitText"/>
              <w:jc w:val="center"/>
              <w:rPr>
                <w:b/>
              </w:rPr>
            </w:pPr>
            <w:r w:rsidRPr="00693FC3">
              <w:rPr>
                <w:b/>
              </w:rPr>
              <w:t>Amount</w:t>
            </w:r>
          </w:p>
        </w:tc>
        <w:tc>
          <w:tcPr>
            <w:tcW w:w="1236" w:type="dxa"/>
            <w:tcBorders>
              <w:bottom w:val="single" w:sz="4" w:space="0" w:color="auto"/>
            </w:tcBorders>
            <w:shd w:val="clear" w:color="auto" w:fill="C3C6A8"/>
            <w:vAlign w:val="center"/>
          </w:tcPr>
          <w:p w14:paraId="6127271B" w14:textId="77777777" w:rsidR="00693FC3" w:rsidRPr="00693FC3" w:rsidRDefault="00693FC3" w:rsidP="00693FC3">
            <w:pPr>
              <w:pStyle w:val="ExhibitText"/>
              <w:jc w:val="center"/>
              <w:rPr>
                <w:b/>
              </w:rPr>
            </w:pPr>
            <w:r w:rsidRPr="00693FC3">
              <w:rPr>
                <w:b/>
              </w:rPr>
              <w:t>%</w:t>
            </w:r>
          </w:p>
        </w:tc>
      </w:tr>
      <w:tr w:rsidR="00693FC3" w:rsidRPr="00693FC3" w14:paraId="5154568E" w14:textId="77777777" w:rsidTr="00D16D3A">
        <w:tc>
          <w:tcPr>
            <w:tcW w:w="1975" w:type="dxa"/>
            <w:tcBorders>
              <w:top w:val="single" w:sz="4" w:space="0" w:color="auto"/>
              <w:bottom w:val="nil"/>
            </w:tcBorders>
            <w:shd w:val="clear" w:color="auto" w:fill="E7E8E8"/>
          </w:tcPr>
          <w:p w14:paraId="3B2B7DD7" w14:textId="77777777" w:rsidR="00693FC3" w:rsidRPr="00462A05" w:rsidRDefault="00693FC3" w:rsidP="00462A05">
            <w:pPr>
              <w:pStyle w:val="ExhibitText"/>
              <w:rPr>
                <w:b/>
              </w:rPr>
            </w:pPr>
            <w:r w:rsidRPr="00462A05">
              <w:rPr>
                <w:b/>
              </w:rPr>
              <w:t>Consultation</w:t>
            </w:r>
          </w:p>
        </w:tc>
        <w:tc>
          <w:tcPr>
            <w:tcW w:w="1530" w:type="dxa"/>
            <w:tcBorders>
              <w:top w:val="single" w:sz="4" w:space="0" w:color="auto"/>
              <w:bottom w:val="nil"/>
            </w:tcBorders>
            <w:shd w:val="clear" w:color="auto" w:fill="E7E8E8"/>
          </w:tcPr>
          <w:p w14:paraId="0E8769B7" w14:textId="77777777" w:rsidR="00693FC3" w:rsidRPr="00693FC3" w:rsidRDefault="00693FC3" w:rsidP="00693FC3">
            <w:pPr>
              <w:pStyle w:val="ExhibitText"/>
              <w:jc w:val="center"/>
            </w:pPr>
            <w:r w:rsidRPr="00693FC3">
              <w:t>166</w:t>
            </w:r>
          </w:p>
        </w:tc>
        <w:tc>
          <w:tcPr>
            <w:tcW w:w="1095" w:type="dxa"/>
            <w:tcBorders>
              <w:top w:val="single" w:sz="4" w:space="0" w:color="auto"/>
              <w:bottom w:val="nil"/>
            </w:tcBorders>
            <w:shd w:val="clear" w:color="auto" w:fill="E7E8E8"/>
          </w:tcPr>
          <w:p w14:paraId="7BEF4554" w14:textId="77777777" w:rsidR="00693FC3" w:rsidRPr="00693FC3" w:rsidRDefault="00693FC3" w:rsidP="00693FC3">
            <w:pPr>
              <w:pStyle w:val="ExhibitText"/>
              <w:jc w:val="center"/>
            </w:pPr>
            <w:r w:rsidRPr="00693FC3">
              <w:t>NA</w:t>
            </w:r>
          </w:p>
        </w:tc>
        <w:tc>
          <w:tcPr>
            <w:tcW w:w="1065" w:type="dxa"/>
            <w:tcBorders>
              <w:top w:val="single" w:sz="4" w:space="0" w:color="auto"/>
              <w:bottom w:val="nil"/>
            </w:tcBorders>
            <w:shd w:val="clear" w:color="auto" w:fill="E7E8E8"/>
          </w:tcPr>
          <w:p w14:paraId="25439C08" w14:textId="77777777" w:rsidR="00693FC3" w:rsidRPr="00693FC3" w:rsidRDefault="00693FC3" w:rsidP="00693FC3">
            <w:pPr>
              <w:pStyle w:val="ExhibitText"/>
              <w:jc w:val="center"/>
            </w:pPr>
            <w:r w:rsidRPr="00693FC3">
              <w:t>33</w:t>
            </w:r>
          </w:p>
        </w:tc>
        <w:tc>
          <w:tcPr>
            <w:tcW w:w="969" w:type="dxa"/>
            <w:tcBorders>
              <w:top w:val="single" w:sz="4" w:space="0" w:color="auto"/>
              <w:bottom w:val="nil"/>
            </w:tcBorders>
            <w:shd w:val="clear" w:color="auto" w:fill="E7E8E8"/>
          </w:tcPr>
          <w:p w14:paraId="2DC5A3C4" w14:textId="77777777" w:rsidR="00693FC3" w:rsidRPr="00693FC3" w:rsidRDefault="00693FC3" w:rsidP="00693FC3">
            <w:pPr>
              <w:pStyle w:val="ExhibitText"/>
              <w:jc w:val="center"/>
            </w:pPr>
            <w:r w:rsidRPr="00693FC3">
              <w:t>12</w:t>
            </w:r>
          </w:p>
        </w:tc>
        <w:tc>
          <w:tcPr>
            <w:tcW w:w="1665" w:type="dxa"/>
            <w:tcBorders>
              <w:bottom w:val="nil"/>
            </w:tcBorders>
            <w:shd w:val="clear" w:color="auto" w:fill="E7E8E8"/>
          </w:tcPr>
          <w:p w14:paraId="12286D46" w14:textId="77777777" w:rsidR="00693FC3" w:rsidRPr="00693FC3" w:rsidRDefault="00693FC3" w:rsidP="00693FC3">
            <w:pPr>
              <w:pStyle w:val="ExhibitText"/>
              <w:jc w:val="center"/>
            </w:pPr>
            <w:r w:rsidRPr="00693FC3">
              <w:t>65,776</w:t>
            </w:r>
          </w:p>
        </w:tc>
        <w:tc>
          <w:tcPr>
            <w:tcW w:w="1236" w:type="dxa"/>
            <w:tcBorders>
              <w:bottom w:val="nil"/>
            </w:tcBorders>
            <w:shd w:val="clear" w:color="auto" w:fill="E7E8E8"/>
          </w:tcPr>
          <w:p w14:paraId="33F4CC74" w14:textId="77777777" w:rsidR="00693FC3" w:rsidRPr="00693FC3" w:rsidRDefault="00693FC3" w:rsidP="00693FC3">
            <w:pPr>
              <w:pStyle w:val="ExhibitText"/>
              <w:jc w:val="center"/>
            </w:pPr>
          </w:p>
        </w:tc>
      </w:tr>
      <w:tr w:rsidR="00693FC3" w:rsidRPr="00693FC3" w14:paraId="44C9438C" w14:textId="77777777" w:rsidTr="00D16D3A">
        <w:trPr>
          <w:trHeight w:val="3338"/>
        </w:trPr>
        <w:tc>
          <w:tcPr>
            <w:tcW w:w="1975" w:type="dxa"/>
            <w:tcBorders>
              <w:top w:val="nil"/>
              <w:bottom w:val="nil"/>
            </w:tcBorders>
          </w:tcPr>
          <w:p w14:paraId="2B896C50" w14:textId="77777777" w:rsidR="00693FC3" w:rsidRPr="00693FC3" w:rsidRDefault="00693FC3" w:rsidP="00693FC3">
            <w:pPr>
              <w:pStyle w:val="ExhibitText"/>
              <w:tabs>
                <w:tab w:val="right" w:pos="1710"/>
              </w:tabs>
              <w:rPr>
                <w:b/>
              </w:rPr>
            </w:pPr>
            <w:r w:rsidRPr="00693FC3">
              <w:rPr>
                <w:b/>
              </w:rPr>
              <w:t>Vaccines</w:t>
            </w:r>
          </w:p>
          <w:p w14:paraId="520D1406" w14:textId="77777777" w:rsidR="00693FC3" w:rsidRPr="00693FC3" w:rsidRDefault="00693FC3" w:rsidP="00693FC3">
            <w:pPr>
              <w:pStyle w:val="ExhibitText"/>
              <w:tabs>
                <w:tab w:val="right" w:pos="1710"/>
              </w:tabs>
            </w:pPr>
            <w:r>
              <w:tab/>
            </w:r>
            <w:r w:rsidRPr="00693FC3">
              <w:t>DT</w:t>
            </w:r>
          </w:p>
          <w:p w14:paraId="5AC617A6" w14:textId="77777777" w:rsidR="00693FC3" w:rsidRPr="00693FC3" w:rsidRDefault="00693FC3" w:rsidP="00693FC3">
            <w:pPr>
              <w:pStyle w:val="ExhibitText"/>
              <w:tabs>
                <w:tab w:val="right" w:pos="1710"/>
              </w:tabs>
            </w:pPr>
            <w:r>
              <w:tab/>
            </w:r>
            <w:proofErr w:type="spellStart"/>
            <w:r w:rsidRPr="00693FC3">
              <w:t>Hexa</w:t>
            </w:r>
            <w:proofErr w:type="spellEnd"/>
          </w:p>
          <w:p w14:paraId="7C86239A" w14:textId="77777777" w:rsidR="00693FC3" w:rsidRPr="00693FC3" w:rsidRDefault="00693FC3" w:rsidP="00693FC3">
            <w:pPr>
              <w:pStyle w:val="ExhibitText"/>
              <w:tabs>
                <w:tab w:val="right" w:pos="1710"/>
              </w:tabs>
            </w:pPr>
            <w:r>
              <w:tab/>
            </w:r>
            <w:r w:rsidRPr="00693FC3">
              <w:t>OPV</w:t>
            </w:r>
          </w:p>
          <w:p w14:paraId="4110C527" w14:textId="77777777" w:rsidR="00693FC3" w:rsidRPr="00693FC3" w:rsidRDefault="00693FC3" w:rsidP="00693FC3">
            <w:pPr>
              <w:pStyle w:val="ExhibitText"/>
              <w:tabs>
                <w:tab w:val="right" w:pos="1710"/>
              </w:tabs>
            </w:pPr>
            <w:r>
              <w:tab/>
            </w:r>
            <w:r w:rsidRPr="00693FC3">
              <w:t>IPV</w:t>
            </w:r>
          </w:p>
          <w:p w14:paraId="3B684CE6" w14:textId="77777777" w:rsidR="00693FC3" w:rsidRPr="00693FC3" w:rsidRDefault="00693FC3" w:rsidP="00693FC3">
            <w:pPr>
              <w:pStyle w:val="ExhibitText"/>
              <w:tabs>
                <w:tab w:val="right" w:pos="1710"/>
              </w:tabs>
            </w:pPr>
            <w:r>
              <w:tab/>
            </w:r>
            <w:r w:rsidRPr="00693FC3">
              <w:t>PCV13</w:t>
            </w:r>
          </w:p>
          <w:p w14:paraId="2B5AE454" w14:textId="77777777" w:rsidR="00693FC3" w:rsidRPr="00693FC3" w:rsidRDefault="00693FC3" w:rsidP="00693FC3">
            <w:pPr>
              <w:pStyle w:val="ExhibitText"/>
              <w:tabs>
                <w:tab w:val="right" w:pos="1710"/>
              </w:tabs>
            </w:pPr>
            <w:r>
              <w:tab/>
            </w:r>
            <w:r w:rsidRPr="00693FC3">
              <w:t>MMR</w:t>
            </w:r>
          </w:p>
          <w:p w14:paraId="58F63D03" w14:textId="77777777" w:rsidR="00693FC3" w:rsidRPr="00693FC3" w:rsidRDefault="00693FC3" w:rsidP="00693FC3">
            <w:pPr>
              <w:pStyle w:val="ExhibitText"/>
              <w:tabs>
                <w:tab w:val="right" w:pos="1710"/>
              </w:tabs>
            </w:pPr>
            <w:r>
              <w:tab/>
            </w:r>
            <w:r w:rsidRPr="00693FC3">
              <w:t>DPT</w:t>
            </w:r>
          </w:p>
          <w:p w14:paraId="798F7567" w14:textId="77777777" w:rsidR="00693FC3" w:rsidRPr="00693FC3" w:rsidRDefault="00693FC3" w:rsidP="00693FC3">
            <w:pPr>
              <w:pStyle w:val="ExhibitText"/>
              <w:tabs>
                <w:tab w:val="right" w:pos="1710"/>
              </w:tabs>
            </w:pPr>
            <w:r>
              <w:tab/>
            </w:r>
            <w:proofErr w:type="spellStart"/>
            <w:r w:rsidRPr="00693FC3">
              <w:t>Hep</w:t>
            </w:r>
            <w:proofErr w:type="spellEnd"/>
            <w:r w:rsidRPr="00693FC3">
              <w:t xml:space="preserve"> B</w:t>
            </w:r>
          </w:p>
          <w:p w14:paraId="0F97DE0B" w14:textId="77777777" w:rsidR="00693FC3" w:rsidRPr="00693FC3" w:rsidRDefault="00693FC3" w:rsidP="00693FC3">
            <w:pPr>
              <w:pStyle w:val="ExhibitText"/>
              <w:tabs>
                <w:tab w:val="right" w:pos="1710"/>
              </w:tabs>
            </w:pPr>
            <w:r>
              <w:tab/>
            </w:r>
            <w:r w:rsidRPr="00693FC3">
              <w:t>Influenza</w:t>
            </w:r>
          </w:p>
          <w:p w14:paraId="502DF595" w14:textId="77777777" w:rsidR="00693FC3" w:rsidRPr="00693FC3" w:rsidRDefault="00693FC3" w:rsidP="00693FC3">
            <w:pPr>
              <w:pStyle w:val="ExhibitText"/>
              <w:tabs>
                <w:tab w:val="right" w:pos="1710"/>
              </w:tabs>
            </w:pPr>
            <w:r>
              <w:tab/>
            </w:r>
            <w:proofErr w:type="spellStart"/>
            <w:r w:rsidRPr="00693FC3">
              <w:t>Pentaxim</w:t>
            </w:r>
            <w:proofErr w:type="spellEnd"/>
          </w:p>
          <w:p w14:paraId="0E3327B4" w14:textId="77777777" w:rsidR="00693FC3" w:rsidRPr="00693FC3" w:rsidRDefault="00693FC3" w:rsidP="00693FC3">
            <w:pPr>
              <w:pStyle w:val="ExhibitText"/>
              <w:tabs>
                <w:tab w:val="right" w:pos="1710"/>
              </w:tabs>
            </w:pPr>
            <w:r>
              <w:tab/>
            </w:r>
            <w:proofErr w:type="spellStart"/>
            <w:r w:rsidRPr="00693FC3">
              <w:t>Tetraxim</w:t>
            </w:r>
            <w:proofErr w:type="spellEnd"/>
          </w:p>
          <w:p w14:paraId="5B86DE4F" w14:textId="77777777" w:rsidR="00693FC3" w:rsidRPr="00693FC3" w:rsidRDefault="00693FC3" w:rsidP="00693FC3">
            <w:pPr>
              <w:pStyle w:val="ExhibitText"/>
              <w:tabs>
                <w:tab w:val="right" w:pos="1710"/>
              </w:tabs>
            </w:pPr>
            <w:r>
              <w:tab/>
            </w:r>
            <w:r w:rsidRPr="00693FC3">
              <w:t>Varicella</w:t>
            </w:r>
          </w:p>
          <w:p w14:paraId="600B6632" w14:textId="77777777" w:rsidR="00693FC3" w:rsidRPr="00693FC3" w:rsidRDefault="00693FC3" w:rsidP="00693FC3">
            <w:pPr>
              <w:pStyle w:val="ExhibitText"/>
              <w:tabs>
                <w:tab w:val="right" w:pos="1710"/>
              </w:tabs>
            </w:pPr>
            <w:r>
              <w:tab/>
            </w:r>
            <w:r w:rsidRPr="00693FC3">
              <w:t>Yellow Fever</w:t>
            </w:r>
          </w:p>
          <w:p w14:paraId="305C82C7" w14:textId="77777777" w:rsidR="00693FC3" w:rsidRPr="00693FC3" w:rsidRDefault="00693FC3" w:rsidP="00693FC3">
            <w:pPr>
              <w:pStyle w:val="ExhibitText"/>
              <w:tabs>
                <w:tab w:val="right" w:pos="1710"/>
              </w:tabs>
            </w:pPr>
            <w:r>
              <w:tab/>
            </w:r>
            <w:r w:rsidRPr="00693FC3">
              <w:t>HPV</w:t>
            </w:r>
          </w:p>
        </w:tc>
        <w:tc>
          <w:tcPr>
            <w:tcW w:w="1530" w:type="dxa"/>
            <w:tcBorders>
              <w:top w:val="nil"/>
              <w:bottom w:val="nil"/>
            </w:tcBorders>
          </w:tcPr>
          <w:p w14:paraId="6811D45F" w14:textId="77777777" w:rsidR="00693FC3" w:rsidRPr="00693FC3" w:rsidRDefault="00693FC3" w:rsidP="00693FC3">
            <w:pPr>
              <w:pStyle w:val="ExhibitText"/>
              <w:jc w:val="center"/>
            </w:pPr>
          </w:p>
          <w:p w14:paraId="0F0D36AD" w14:textId="77777777" w:rsidR="00693FC3" w:rsidRPr="00693FC3" w:rsidRDefault="00693FC3" w:rsidP="00693FC3">
            <w:pPr>
              <w:pStyle w:val="ExhibitText"/>
              <w:jc w:val="center"/>
            </w:pPr>
            <w:r w:rsidRPr="00693FC3">
              <w:t>14.8</w:t>
            </w:r>
          </w:p>
          <w:p w14:paraId="08F74F7C" w14:textId="77777777" w:rsidR="00693FC3" w:rsidRPr="00693FC3" w:rsidRDefault="00693FC3" w:rsidP="00693FC3">
            <w:pPr>
              <w:pStyle w:val="ExhibitText"/>
              <w:jc w:val="center"/>
            </w:pPr>
            <w:r w:rsidRPr="00693FC3">
              <w:t>10</w:t>
            </w:r>
          </w:p>
          <w:p w14:paraId="12B10A36" w14:textId="77777777" w:rsidR="00693FC3" w:rsidRPr="00693FC3" w:rsidRDefault="00693FC3" w:rsidP="00693FC3">
            <w:pPr>
              <w:pStyle w:val="ExhibitText"/>
              <w:jc w:val="center"/>
            </w:pPr>
            <w:r w:rsidRPr="00693FC3">
              <w:t>10</w:t>
            </w:r>
          </w:p>
          <w:p w14:paraId="2CE17C01" w14:textId="77777777" w:rsidR="00693FC3" w:rsidRPr="00693FC3" w:rsidRDefault="00693FC3" w:rsidP="00693FC3">
            <w:pPr>
              <w:pStyle w:val="ExhibitText"/>
              <w:jc w:val="center"/>
            </w:pPr>
            <w:r w:rsidRPr="00693FC3">
              <w:t>4.8</w:t>
            </w:r>
          </w:p>
          <w:p w14:paraId="615F09A7" w14:textId="77777777" w:rsidR="00693FC3" w:rsidRPr="00693FC3" w:rsidRDefault="00693FC3" w:rsidP="00693FC3">
            <w:pPr>
              <w:pStyle w:val="ExhibitText"/>
              <w:jc w:val="center"/>
            </w:pPr>
            <w:r w:rsidRPr="00693FC3">
              <w:t>2</w:t>
            </w:r>
          </w:p>
          <w:p w14:paraId="16023CF6" w14:textId="77777777" w:rsidR="00693FC3" w:rsidRPr="00693FC3" w:rsidRDefault="00693FC3" w:rsidP="00693FC3">
            <w:pPr>
              <w:pStyle w:val="ExhibitText"/>
              <w:jc w:val="center"/>
            </w:pPr>
            <w:r w:rsidRPr="00693FC3">
              <w:t>7.7</w:t>
            </w:r>
          </w:p>
          <w:p w14:paraId="6EE9756B" w14:textId="77777777" w:rsidR="00693FC3" w:rsidRPr="00693FC3" w:rsidRDefault="00693FC3" w:rsidP="00693FC3">
            <w:pPr>
              <w:pStyle w:val="ExhibitText"/>
              <w:jc w:val="center"/>
            </w:pPr>
            <w:r w:rsidRPr="00693FC3">
              <w:t>12.2</w:t>
            </w:r>
          </w:p>
          <w:p w14:paraId="0D4A71BA" w14:textId="77777777" w:rsidR="00693FC3" w:rsidRPr="00693FC3" w:rsidRDefault="00693FC3" w:rsidP="00693FC3">
            <w:pPr>
              <w:pStyle w:val="ExhibitText"/>
              <w:jc w:val="center"/>
            </w:pPr>
            <w:r w:rsidRPr="00693FC3">
              <w:t>20.7</w:t>
            </w:r>
          </w:p>
          <w:p w14:paraId="7BF996C0" w14:textId="77777777" w:rsidR="00693FC3" w:rsidRPr="00693FC3" w:rsidRDefault="00693FC3" w:rsidP="00693FC3">
            <w:pPr>
              <w:pStyle w:val="ExhibitText"/>
              <w:jc w:val="center"/>
            </w:pPr>
            <w:r w:rsidRPr="00693FC3">
              <w:t>43.7</w:t>
            </w:r>
          </w:p>
          <w:p w14:paraId="31194E12" w14:textId="77777777" w:rsidR="00693FC3" w:rsidRPr="00693FC3" w:rsidRDefault="00693FC3" w:rsidP="00693FC3">
            <w:pPr>
              <w:pStyle w:val="ExhibitText"/>
              <w:jc w:val="center"/>
            </w:pPr>
            <w:r w:rsidRPr="00693FC3">
              <w:t>11.2</w:t>
            </w:r>
          </w:p>
          <w:p w14:paraId="32D4C801" w14:textId="77777777" w:rsidR="00693FC3" w:rsidRPr="00693FC3" w:rsidRDefault="00693FC3" w:rsidP="00693FC3">
            <w:pPr>
              <w:pStyle w:val="ExhibitText"/>
              <w:jc w:val="center"/>
            </w:pPr>
            <w:r w:rsidRPr="00693FC3">
              <w:t>10.7</w:t>
            </w:r>
          </w:p>
          <w:p w14:paraId="2809A26F" w14:textId="77777777" w:rsidR="00693FC3" w:rsidRPr="00693FC3" w:rsidRDefault="00693FC3" w:rsidP="00693FC3">
            <w:pPr>
              <w:pStyle w:val="ExhibitText"/>
              <w:jc w:val="center"/>
            </w:pPr>
            <w:r w:rsidRPr="00693FC3">
              <w:t>2.1</w:t>
            </w:r>
          </w:p>
          <w:p w14:paraId="14A94E86" w14:textId="77777777" w:rsidR="00693FC3" w:rsidRPr="00693FC3" w:rsidRDefault="00693FC3" w:rsidP="00693FC3">
            <w:pPr>
              <w:pStyle w:val="ExhibitText"/>
              <w:jc w:val="center"/>
            </w:pPr>
            <w:r w:rsidRPr="00693FC3">
              <w:t>3</w:t>
            </w:r>
          </w:p>
          <w:p w14:paraId="3E36281F" w14:textId="77777777" w:rsidR="00693FC3" w:rsidRPr="00693FC3" w:rsidRDefault="00693FC3" w:rsidP="00693FC3">
            <w:pPr>
              <w:pStyle w:val="ExhibitText"/>
              <w:jc w:val="center"/>
            </w:pPr>
            <w:r w:rsidRPr="00693FC3">
              <w:t>6</w:t>
            </w:r>
          </w:p>
        </w:tc>
        <w:tc>
          <w:tcPr>
            <w:tcW w:w="1095" w:type="dxa"/>
            <w:tcBorders>
              <w:top w:val="nil"/>
              <w:bottom w:val="nil"/>
            </w:tcBorders>
          </w:tcPr>
          <w:p w14:paraId="3EAE0501" w14:textId="77777777" w:rsidR="00693FC3" w:rsidRPr="00693FC3" w:rsidRDefault="00693FC3" w:rsidP="00693FC3">
            <w:pPr>
              <w:pStyle w:val="ExhibitText"/>
              <w:jc w:val="center"/>
            </w:pPr>
          </w:p>
          <w:p w14:paraId="3502C5BD" w14:textId="77777777" w:rsidR="00693FC3" w:rsidRPr="00693FC3" w:rsidRDefault="00693FC3" w:rsidP="00693FC3">
            <w:pPr>
              <w:pStyle w:val="ExhibitText"/>
              <w:jc w:val="center"/>
            </w:pPr>
            <w:r w:rsidRPr="00693FC3">
              <w:t>14</w:t>
            </w:r>
          </w:p>
          <w:p w14:paraId="4668BD59" w14:textId="77777777" w:rsidR="00693FC3" w:rsidRPr="00693FC3" w:rsidRDefault="00693FC3" w:rsidP="00693FC3">
            <w:pPr>
              <w:pStyle w:val="ExhibitText"/>
              <w:jc w:val="center"/>
            </w:pPr>
            <w:r w:rsidRPr="00693FC3">
              <w:t>10</w:t>
            </w:r>
          </w:p>
          <w:p w14:paraId="3B34E96E" w14:textId="77777777" w:rsidR="00693FC3" w:rsidRPr="00693FC3" w:rsidRDefault="00693FC3" w:rsidP="00693FC3">
            <w:pPr>
              <w:pStyle w:val="ExhibitText"/>
              <w:jc w:val="center"/>
            </w:pPr>
            <w:r w:rsidRPr="00693FC3">
              <w:t>2</w:t>
            </w:r>
          </w:p>
          <w:p w14:paraId="77EC0297" w14:textId="77777777" w:rsidR="00693FC3" w:rsidRPr="00693FC3" w:rsidRDefault="00693FC3" w:rsidP="00693FC3">
            <w:pPr>
              <w:pStyle w:val="ExhibitText"/>
              <w:jc w:val="center"/>
            </w:pPr>
            <w:r w:rsidRPr="00693FC3">
              <w:t>4</w:t>
            </w:r>
          </w:p>
          <w:p w14:paraId="342C4EB2" w14:textId="77777777" w:rsidR="00693FC3" w:rsidRPr="00693FC3" w:rsidRDefault="00693FC3" w:rsidP="00693FC3">
            <w:pPr>
              <w:pStyle w:val="ExhibitText"/>
              <w:jc w:val="center"/>
            </w:pPr>
            <w:r w:rsidRPr="00693FC3">
              <w:t>2</w:t>
            </w:r>
          </w:p>
          <w:p w14:paraId="22D3D59D" w14:textId="77777777" w:rsidR="00693FC3" w:rsidRPr="00693FC3" w:rsidRDefault="00693FC3" w:rsidP="00693FC3">
            <w:pPr>
              <w:pStyle w:val="ExhibitText"/>
              <w:jc w:val="center"/>
            </w:pPr>
            <w:r w:rsidRPr="00693FC3">
              <w:t>20</w:t>
            </w:r>
          </w:p>
          <w:p w14:paraId="33B69E6F" w14:textId="77777777" w:rsidR="00693FC3" w:rsidRPr="00693FC3" w:rsidRDefault="00693FC3" w:rsidP="00693FC3">
            <w:pPr>
              <w:pStyle w:val="ExhibitText"/>
              <w:jc w:val="center"/>
            </w:pPr>
            <w:r w:rsidRPr="00693FC3">
              <w:t>18</w:t>
            </w:r>
          </w:p>
          <w:p w14:paraId="7FE8DD37" w14:textId="77777777" w:rsidR="00693FC3" w:rsidRPr="00693FC3" w:rsidRDefault="00693FC3" w:rsidP="00693FC3">
            <w:pPr>
              <w:pStyle w:val="ExhibitText"/>
              <w:jc w:val="center"/>
            </w:pPr>
            <w:r w:rsidRPr="00693FC3">
              <w:t>17</w:t>
            </w:r>
          </w:p>
          <w:p w14:paraId="237B7F78" w14:textId="77777777" w:rsidR="00693FC3" w:rsidRPr="00693FC3" w:rsidRDefault="00693FC3" w:rsidP="00693FC3">
            <w:pPr>
              <w:pStyle w:val="ExhibitText"/>
              <w:jc w:val="center"/>
            </w:pPr>
            <w:r w:rsidRPr="00693FC3">
              <w:t>41</w:t>
            </w:r>
          </w:p>
          <w:p w14:paraId="53D5D511" w14:textId="77777777" w:rsidR="00693FC3" w:rsidRPr="00693FC3" w:rsidRDefault="00693FC3" w:rsidP="00693FC3">
            <w:pPr>
              <w:pStyle w:val="ExhibitText"/>
              <w:jc w:val="center"/>
            </w:pPr>
            <w:r w:rsidRPr="00693FC3">
              <w:t>15</w:t>
            </w:r>
          </w:p>
          <w:p w14:paraId="4D5BC90A" w14:textId="77777777" w:rsidR="00693FC3" w:rsidRPr="00693FC3" w:rsidRDefault="00693FC3" w:rsidP="00693FC3">
            <w:pPr>
              <w:pStyle w:val="ExhibitText"/>
              <w:jc w:val="center"/>
            </w:pPr>
            <w:r w:rsidRPr="00693FC3">
              <w:t>11</w:t>
            </w:r>
          </w:p>
          <w:p w14:paraId="553C52A2" w14:textId="77777777" w:rsidR="00693FC3" w:rsidRPr="00693FC3" w:rsidRDefault="00693FC3" w:rsidP="00693FC3">
            <w:pPr>
              <w:pStyle w:val="ExhibitText"/>
              <w:jc w:val="center"/>
            </w:pPr>
            <w:r w:rsidRPr="00693FC3">
              <w:t>6</w:t>
            </w:r>
          </w:p>
          <w:p w14:paraId="063AEE11" w14:textId="77777777" w:rsidR="00693FC3" w:rsidRPr="00693FC3" w:rsidRDefault="00693FC3" w:rsidP="00693FC3">
            <w:pPr>
              <w:pStyle w:val="ExhibitText"/>
              <w:jc w:val="center"/>
            </w:pPr>
            <w:r w:rsidRPr="00693FC3">
              <w:t>2</w:t>
            </w:r>
          </w:p>
          <w:p w14:paraId="1DCBB428" w14:textId="77777777" w:rsidR="00693FC3" w:rsidRPr="00693FC3" w:rsidRDefault="00693FC3" w:rsidP="00693FC3">
            <w:pPr>
              <w:pStyle w:val="ExhibitText"/>
              <w:jc w:val="center"/>
            </w:pPr>
            <w:r w:rsidRPr="00693FC3">
              <w:t>3</w:t>
            </w:r>
          </w:p>
        </w:tc>
        <w:tc>
          <w:tcPr>
            <w:tcW w:w="1065" w:type="dxa"/>
            <w:tcBorders>
              <w:top w:val="nil"/>
              <w:bottom w:val="nil"/>
            </w:tcBorders>
          </w:tcPr>
          <w:p w14:paraId="2ACB1BEE" w14:textId="77777777" w:rsidR="00693FC3" w:rsidRPr="00693FC3" w:rsidRDefault="00693FC3" w:rsidP="00693FC3">
            <w:pPr>
              <w:pStyle w:val="ExhibitText"/>
              <w:jc w:val="center"/>
            </w:pPr>
          </w:p>
          <w:p w14:paraId="4CFB322E" w14:textId="77777777" w:rsidR="00693FC3" w:rsidRPr="00693FC3" w:rsidRDefault="00693FC3" w:rsidP="00693FC3">
            <w:pPr>
              <w:pStyle w:val="ExhibitText"/>
              <w:jc w:val="center"/>
            </w:pPr>
            <w:r w:rsidRPr="00693FC3">
              <w:t>121</w:t>
            </w:r>
          </w:p>
          <w:p w14:paraId="5BC0FBCE" w14:textId="77777777" w:rsidR="00693FC3" w:rsidRPr="00693FC3" w:rsidRDefault="00693FC3" w:rsidP="00693FC3">
            <w:pPr>
              <w:pStyle w:val="ExhibitText"/>
              <w:jc w:val="center"/>
            </w:pPr>
            <w:r w:rsidRPr="00693FC3">
              <w:t>156</w:t>
            </w:r>
          </w:p>
          <w:p w14:paraId="1588F9A9" w14:textId="77777777" w:rsidR="00693FC3" w:rsidRPr="00693FC3" w:rsidRDefault="00693FC3" w:rsidP="00693FC3">
            <w:pPr>
              <w:pStyle w:val="ExhibitText"/>
              <w:jc w:val="center"/>
            </w:pPr>
            <w:r w:rsidRPr="00693FC3">
              <w:t>60</w:t>
            </w:r>
          </w:p>
          <w:p w14:paraId="42DE8A7B" w14:textId="77777777" w:rsidR="00693FC3" w:rsidRPr="00693FC3" w:rsidRDefault="00693FC3" w:rsidP="00693FC3">
            <w:pPr>
              <w:pStyle w:val="ExhibitText"/>
              <w:jc w:val="center"/>
            </w:pPr>
            <w:r w:rsidRPr="00693FC3">
              <w:t>66</w:t>
            </w:r>
          </w:p>
          <w:p w14:paraId="6E737276" w14:textId="77777777" w:rsidR="00693FC3" w:rsidRPr="00693FC3" w:rsidRDefault="00693FC3" w:rsidP="00693FC3">
            <w:pPr>
              <w:pStyle w:val="ExhibitText"/>
              <w:jc w:val="center"/>
            </w:pPr>
            <w:r w:rsidRPr="00693FC3">
              <w:t>190</w:t>
            </w:r>
          </w:p>
          <w:p w14:paraId="5DFB1AA4" w14:textId="77777777" w:rsidR="00693FC3" w:rsidRPr="00693FC3" w:rsidRDefault="00693FC3" w:rsidP="00693FC3">
            <w:pPr>
              <w:pStyle w:val="ExhibitText"/>
              <w:jc w:val="center"/>
            </w:pPr>
            <w:r w:rsidRPr="00693FC3">
              <w:t>55</w:t>
            </w:r>
          </w:p>
          <w:p w14:paraId="0539F680" w14:textId="77777777" w:rsidR="00693FC3" w:rsidRPr="00693FC3" w:rsidRDefault="00693FC3" w:rsidP="00693FC3">
            <w:pPr>
              <w:pStyle w:val="ExhibitText"/>
              <w:jc w:val="center"/>
            </w:pPr>
            <w:r w:rsidRPr="00693FC3">
              <w:t>121</w:t>
            </w:r>
          </w:p>
          <w:p w14:paraId="1BB235B7" w14:textId="77777777" w:rsidR="00693FC3" w:rsidRPr="00693FC3" w:rsidRDefault="00693FC3" w:rsidP="00693FC3">
            <w:pPr>
              <w:pStyle w:val="ExhibitText"/>
              <w:jc w:val="center"/>
            </w:pPr>
            <w:r w:rsidRPr="00693FC3">
              <w:t>48</w:t>
            </w:r>
          </w:p>
          <w:p w14:paraId="1EC35D36" w14:textId="77777777" w:rsidR="00693FC3" w:rsidRPr="00693FC3" w:rsidRDefault="00693FC3" w:rsidP="00693FC3">
            <w:pPr>
              <w:pStyle w:val="ExhibitText"/>
              <w:jc w:val="center"/>
            </w:pPr>
            <w:r w:rsidRPr="00693FC3">
              <w:t>36</w:t>
            </w:r>
          </w:p>
          <w:p w14:paraId="47DBAF24" w14:textId="77777777" w:rsidR="00693FC3" w:rsidRPr="00693FC3" w:rsidRDefault="00693FC3" w:rsidP="00693FC3">
            <w:pPr>
              <w:pStyle w:val="ExhibitText"/>
              <w:jc w:val="center"/>
            </w:pPr>
            <w:r w:rsidRPr="00693FC3">
              <w:t>131</w:t>
            </w:r>
          </w:p>
          <w:p w14:paraId="51DADFB4" w14:textId="77777777" w:rsidR="00693FC3" w:rsidRPr="00693FC3" w:rsidRDefault="00693FC3" w:rsidP="00693FC3">
            <w:pPr>
              <w:pStyle w:val="ExhibitText"/>
              <w:jc w:val="center"/>
            </w:pPr>
            <w:r w:rsidRPr="00693FC3">
              <w:t>101</w:t>
            </w:r>
          </w:p>
          <w:p w14:paraId="54C4DE3F" w14:textId="77777777" w:rsidR="00693FC3" w:rsidRPr="00693FC3" w:rsidRDefault="00693FC3" w:rsidP="00693FC3">
            <w:pPr>
              <w:pStyle w:val="ExhibitText"/>
              <w:jc w:val="center"/>
            </w:pPr>
            <w:r w:rsidRPr="00693FC3">
              <w:t>203</w:t>
            </w:r>
          </w:p>
          <w:p w14:paraId="1F8EF945" w14:textId="77777777" w:rsidR="00693FC3" w:rsidRPr="00693FC3" w:rsidRDefault="00693FC3" w:rsidP="00693FC3">
            <w:pPr>
              <w:pStyle w:val="ExhibitText"/>
              <w:jc w:val="center"/>
            </w:pPr>
            <w:r w:rsidRPr="00693FC3">
              <w:t>96</w:t>
            </w:r>
          </w:p>
          <w:p w14:paraId="4AFD9280" w14:textId="77777777" w:rsidR="00693FC3" w:rsidRPr="00693FC3" w:rsidRDefault="00693FC3" w:rsidP="00693FC3">
            <w:pPr>
              <w:pStyle w:val="ExhibitText"/>
              <w:jc w:val="center"/>
            </w:pPr>
            <w:r w:rsidRPr="00693FC3">
              <w:t>335</w:t>
            </w:r>
          </w:p>
        </w:tc>
        <w:tc>
          <w:tcPr>
            <w:tcW w:w="969" w:type="dxa"/>
            <w:tcBorders>
              <w:top w:val="nil"/>
              <w:bottom w:val="nil"/>
            </w:tcBorders>
          </w:tcPr>
          <w:p w14:paraId="7CEA0872" w14:textId="77777777" w:rsidR="00693FC3" w:rsidRPr="00693FC3" w:rsidRDefault="00693FC3" w:rsidP="00693FC3">
            <w:pPr>
              <w:pStyle w:val="ExhibitText"/>
              <w:jc w:val="center"/>
            </w:pPr>
          </w:p>
          <w:p w14:paraId="3952F659" w14:textId="77777777" w:rsidR="00693FC3" w:rsidRPr="00693FC3" w:rsidRDefault="00693FC3" w:rsidP="00693FC3">
            <w:pPr>
              <w:pStyle w:val="ExhibitText"/>
              <w:jc w:val="center"/>
            </w:pPr>
            <w:r w:rsidRPr="00693FC3">
              <w:t>12</w:t>
            </w:r>
          </w:p>
          <w:p w14:paraId="3EC194C4" w14:textId="77777777" w:rsidR="00693FC3" w:rsidRPr="00693FC3" w:rsidRDefault="00693FC3" w:rsidP="00693FC3">
            <w:pPr>
              <w:pStyle w:val="ExhibitText"/>
              <w:jc w:val="center"/>
            </w:pPr>
            <w:r w:rsidRPr="00693FC3">
              <w:t>12</w:t>
            </w:r>
          </w:p>
          <w:p w14:paraId="2374F447" w14:textId="77777777" w:rsidR="00693FC3" w:rsidRPr="00693FC3" w:rsidRDefault="00693FC3" w:rsidP="00693FC3">
            <w:pPr>
              <w:pStyle w:val="ExhibitText"/>
              <w:jc w:val="center"/>
            </w:pPr>
            <w:r w:rsidRPr="00693FC3">
              <w:t>12</w:t>
            </w:r>
          </w:p>
          <w:p w14:paraId="58CC0FCC" w14:textId="77777777" w:rsidR="00693FC3" w:rsidRPr="00693FC3" w:rsidRDefault="00693FC3" w:rsidP="00693FC3">
            <w:pPr>
              <w:pStyle w:val="ExhibitText"/>
              <w:jc w:val="center"/>
            </w:pPr>
            <w:r w:rsidRPr="00693FC3">
              <w:t>12</w:t>
            </w:r>
          </w:p>
          <w:p w14:paraId="2786F44E" w14:textId="77777777" w:rsidR="00693FC3" w:rsidRPr="00693FC3" w:rsidRDefault="00693FC3" w:rsidP="00693FC3">
            <w:pPr>
              <w:pStyle w:val="ExhibitText"/>
              <w:jc w:val="center"/>
            </w:pPr>
            <w:r w:rsidRPr="00693FC3">
              <w:t>12</w:t>
            </w:r>
          </w:p>
          <w:p w14:paraId="7F571D16" w14:textId="77777777" w:rsidR="00693FC3" w:rsidRPr="00693FC3" w:rsidRDefault="00693FC3" w:rsidP="00693FC3">
            <w:pPr>
              <w:pStyle w:val="ExhibitText"/>
              <w:jc w:val="center"/>
            </w:pPr>
            <w:r w:rsidRPr="00693FC3">
              <w:t>12</w:t>
            </w:r>
          </w:p>
          <w:p w14:paraId="4C03E381" w14:textId="77777777" w:rsidR="00693FC3" w:rsidRPr="00693FC3" w:rsidRDefault="00693FC3" w:rsidP="00693FC3">
            <w:pPr>
              <w:pStyle w:val="ExhibitText"/>
              <w:jc w:val="center"/>
            </w:pPr>
            <w:r w:rsidRPr="00693FC3">
              <w:t>12</w:t>
            </w:r>
          </w:p>
          <w:p w14:paraId="4C3BB849" w14:textId="77777777" w:rsidR="00693FC3" w:rsidRPr="00693FC3" w:rsidRDefault="00693FC3" w:rsidP="00693FC3">
            <w:pPr>
              <w:pStyle w:val="ExhibitText"/>
              <w:jc w:val="center"/>
            </w:pPr>
            <w:r w:rsidRPr="00693FC3">
              <w:t>12</w:t>
            </w:r>
          </w:p>
          <w:p w14:paraId="2A199BFE" w14:textId="77777777" w:rsidR="00693FC3" w:rsidRPr="00693FC3" w:rsidRDefault="00693FC3" w:rsidP="00693FC3">
            <w:pPr>
              <w:pStyle w:val="ExhibitText"/>
              <w:jc w:val="center"/>
            </w:pPr>
            <w:r w:rsidRPr="00693FC3">
              <w:t>12</w:t>
            </w:r>
          </w:p>
          <w:p w14:paraId="33822016" w14:textId="77777777" w:rsidR="00693FC3" w:rsidRPr="00693FC3" w:rsidRDefault="00693FC3" w:rsidP="00693FC3">
            <w:pPr>
              <w:pStyle w:val="ExhibitText"/>
              <w:jc w:val="center"/>
            </w:pPr>
            <w:r w:rsidRPr="00693FC3">
              <w:t>12</w:t>
            </w:r>
          </w:p>
          <w:p w14:paraId="2215CA67" w14:textId="77777777" w:rsidR="00693FC3" w:rsidRPr="00693FC3" w:rsidRDefault="00693FC3" w:rsidP="00693FC3">
            <w:pPr>
              <w:pStyle w:val="ExhibitText"/>
              <w:jc w:val="center"/>
            </w:pPr>
            <w:r w:rsidRPr="00693FC3">
              <w:t>12</w:t>
            </w:r>
          </w:p>
          <w:p w14:paraId="3902A62A" w14:textId="77777777" w:rsidR="00693FC3" w:rsidRPr="00693FC3" w:rsidRDefault="00693FC3" w:rsidP="00693FC3">
            <w:pPr>
              <w:pStyle w:val="ExhibitText"/>
              <w:jc w:val="center"/>
            </w:pPr>
            <w:r w:rsidRPr="00693FC3">
              <w:t>12</w:t>
            </w:r>
          </w:p>
          <w:p w14:paraId="35AD5D72" w14:textId="77777777" w:rsidR="00693FC3" w:rsidRPr="00693FC3" w:rsidRDefault="00693FC3" w:rsidP="00693FC3">
            <w:pPr>
              <w:pStyle w:val="ExhibitText"/>
              <w:jc w:val="center"/>
            </w:pPr>
            <w:r w:rsidRPr="00693FC3">
              <w:t>12</w:t>
            </w:r>
          </w:p>
        </w:tc>
        <w:tc>
          <w:tcPr>
            <w:tcW w:w="1665" w:type="dxa"/>
            <w:tcBorders>
              <w:top w:val="nil"/>
              <w:bottom w:val="nil"/>
            </w:tcBorders>
          </w:tcPr>
          <w:p w14:paraId="56E69D21" w14:textId="77777777" w:rsidR="00693FC3" w:rsidRPr="00693FC3" w:rsidRDefault="00693FC3" w:rsidP="00693FC3">
            <w:pPr>
              <w:pStyle w:val="ExhibitText"/>
              <w:jc w:val="center"/>
            </w:pPr>
          </w:p>
          <w:p w14:paraId="6826D619" w14:textId="77777777" w:rsidR="00693FC3" w:rsidRPr="00693FC3" w:rsidRDefault="00693FC3" w:rsidP="00693FC3">
            <w:pPr>
              <w:pStyle w:val="ExhibitText"/>
              <w:jc w:val="center"/>
            </w:pPr>
            <w:r w:rsidRPr="00693FC3">
              <w:t>300,854</w:t>
            </w:r>
          </w:p>
          <w:p w14:paraId="34F0787D" w14:textId="77777777" w:rsidR="00693FC3" w:rsidRPr="00693FC3" w:rsidRDefault="00693FC3" w:rsidP="00693FC3">
            <w:pPr>
              <w:pStyle w:val="ExhibitText"/>
              <w:jc w:val="center"/>
            </w:pPr>
            <w:r w:rsidRPr="00693FC3">
              <w:t>187,200</w:t>
            </w:r>
          </w:p>
          <w:p w14:paraId="084B3379" w14:textId="77777777" w:rsidR="00693FC3" w:rsidRPr="00693FC3" w:rsidRDefault="00693FC3" w:rsidP="00693FC3">
            <w:pPr>
              <w:pStyle w:val="ExhibitText"/>
              <w:jc w:val="center"/>
            </w:pPr>
            <w:r w:rsidRPr="00693FC3">
              <w:t>14,400</w:t>
            </w:r>
          </w:p>
          <w:p w14:paraId="48025730" w14:textId="77777777" w:rsidR="00693FC3" w:rsidRPr="00693FC3" w:rsidRDefault="00693FC3" w:rsidP="00693FC3">
            <w:pPr>
              <w:pStyle w:val="ExhibitText"/>
              <w:jc w:val="center"/>
            </w:pPr>
            <w:r w:rsidRPr="00693FC3">
              <w:t>15,206</w:t>
            </w:r>
          </w:p>
          <w:p w14:paraId="1CD7A90D" w14:textId="77777777" w:rsidR="00693FC3" w:rsidRPr="00693FC3" w:rsidRDefault="00693FC3" w:rsidP="00693FC3">
            <w:pPr>
              <w:pStyle w:val="ExhibitText"/>
              <w:jc w:val="center"/>
            </w:pPr>
            <w:r w:rsidRPr="00693FC3">
              <w:t>9120</w:t>
            </w:r>
          </w:p>
          <w:p w14:paraId="187D1EAF" w14:textId="77777777" w:rsidR="00693FC3" w:rsidRPr="00693FC3" w:rsidRDefault="00693FC3" w:rsidP="00693FC3">
            <w:pPr>
              <w:pStyle w:val="ExhibitText"/>
              <w:jc w:val="center"/>
            </w:pPr>
            <w:r w:rsidRPr="00693FC3">
              <w:t>88,440</w:t>
            </w:r>
          </w:p>
          <w:p w14:paraId="130ED394" w14:textId="77777777" w:rsidR="00693FC3" w:rsidRPr="00693FC3" w:rsidRDefault="00693FC3" w:rsidP="00693FC3">
            <w:pPr>
              <w:pStyle w:val="ExhibitText"/>
              <w:jc w:val="center"/>
            </w:pPr>
            <w:r w:rsidRPr="00693FC3">
              <w:t>318,859</w:t>
            </w:r>
          </w:p>
          <w:p w14:paraId="3AD78A7D" w14:textId="77777777" w:rsidR="00693FC3" w:rsidRPr="00693FC3" w:rsidRDefault="00693FC3" w:rsidP="00693FC3">
            <w:pPr>
              <w:pStyle w:val="ExhibitText"/>
              <w:jc w:val="center"/>
            </w:pPr>
            <w:r w:rsidRPr="00693FC3">
              <w:t>202,694</w:t>
            </w:r>
          </w:p>
          <w:p w14:paraId="79E8C050" w14:textId="77777777" w:rsidR="00693FC3" w:rsidRPr="00693FC3" w:rsidRDefault="00693FC3" w:rsidP="00693FC3">
            <w:pPr>
              <w:pStyle w:val="ExhibitText"/>
              <w:jc w:val="center"/>
            </w:pPr>
            <w:r w:rsidRPr="00693FC3">
              <w:t>703,166</w:t>
            </w:r>
          </w:p>
          <w:p w14:paraId="7126B445" w14:textId="77777777" w:rsidR="00693FC3" w:rsidRPr="00693FC3" w:rsidRDefault="00693FC3" w:rsidP="00693FC3">
            <w:pPr>
              <w:pStyle w:val="ExhibitText"/>
              <w:jc w:val="center"/>
            </w:pPr>
            <w:r w:rsidRPr="00693FC3">
              <w:t>264,096</w:t>
            </w:r>
          </w:p>
          <w:p w14:paraId="74DEBAF7" w14:textId="77777777" w:rsidR="00693FC3" w:rsidRPr="00693FC3" w:rsidRDefault="00693FC3" w:rsidP="00693FC3">
            <w:pPr>
              <w:pStyle w:val="ExhibitText"/>
              <w:jc w:val="center"/>
            </w:pPr>
            <w:r w:rsidRPr="00693FC3">
              <w:t>142,652</w:t>
            </w:r>
          </w:p>
          <w:p w14:paraId="1FB79855" w14:textId="77777777" w:rsidR="00693FC3" w:rsidRPr="00693FC3" w:rsidRDefault="00693FC3" w:rsidP="00693FC3">
            <w:pPr>
              <w:pStyle w:val="ExhibitText"/>
              <w:jc w:val="center"/>
            </w:pPr>
            <w:r w:rsidRPr="00693FC3">
              <w:t>30,694</w:t>
            </w:r>
          </w:p>
          <w:p w14:paraId="615BBF6E" w14:textId="77777777" w:rsidR="00693FC3" w:rsidRPr="00693FC3" w:rsidRDefault="00693FC3" w:rsidP="00693FC3">
            <w:pPr>
              <w:pStyle w:val="ExhibitText"/>
              <w:jc w:val="center"/>
            </w:pPr>
            <w:r w:rsidRPr="00693FC3">
              <w:t>6,912</w:t>
            </w:r>
          </w:p>
          <w:p w14:paraId="17CBD4E7" w14:textId="77777777" w:rsidR="00693FC3" w:rsidRPr="00693FC3" w:rsidRDefault="00693FC3" w:rsidP="00693FC3">
            <w:pPr>
              <w:pStyle w:val="ExhibitText"/>
              <w:jc w:val="center"/>
            </w:pPr>
            <w:r w:rsidRPr="00693FC3">
              <w:t>72,360</w:t>
            </w:r>
          </w:p>
        </w:tc>
        <w:tc>
          <w:tcPr>
            <w:tcW w:w="1236" w:type="dxa"/>
            <w:tcBorders>
              <w:top w:val="nil"/>
              <w:bottom w:val="nil"/>
            </w:tcBorders>
          </w:tcPr>
          <w:p w14:paraId="01B351A7" w14:textId="77777777" w:rsidR="00693FC3" w:rsidRPr="00693FC3" w:rsidRDefault="00693FC3" w:rsidP="00693FC3">
            <w:pPr>
              <w:pStyle w:val="ExhibitText"/>
              <w:jc w:val="center"/>
            </w:pPr>
          </w:p>
          <w:p w14:paraId="57501BD4" w14:textId="77777777" w:rsidR="00693FC3" w:rsidRPr="00693FC3" w:rsidRDefault="00693FC3" w:rsidP="00693FC3">
            <w:pPr>
              <w:pStyle w:val="ExhibitText"/>
              <w:jc w:val="center"/>
            </w:pPr>
            <w:r w:rsidRPr="00693FC3">
              <w:t>12.4%</w:t>
            </w:r>
          </w:p>
          <w:p w14:paraId="37487BA5" w14:textId="77777777" w:rsidR="00693FC3" w:rsidRPr="00693FC3" w:rsidRDefault="00693FC3" w:rsidP="00693FC3">
            <w:pPr>
              <w:pStyle w:val="ExhibitText"/>
              <w:jc w:val="center"/>
            </w:pPr>
            <w:r w:rsidRPr="00693FC3">
              <w:t>7.7%</w:t>
            </w:r>
          </w:p>
          <w:p w14:paraId="72BC3B6F" w14:textId="77777777" w:rsidR="00693FC3" w:rsidRPr="00693FC3" w:rsidRDefault="00693FC3" w:rsidP="00693FC3">
            <w:pPr>
              <w:pStyle w:val="ExhibitText"/>
              <w:jc w:val="center"/>
            </w:pPr>
            <w:r w:rsidRPr="00693FC3">
              <w:t>0.6%</w:t>
            </w:r>
          </w:p>
          <w:p w14:paraId="3A411101" w14:textId="77777777" w:rsidR="00693FC3" w:rsidRPr="00693FC3" w:rsidRDefault="00693FC3" w:rsidP="00693FC3">
            <w:pPr>
              <w:pStyle w:val="ExhibitText"/>
              <w:jc w:val="center"/>
            </w:pPr>
            <w:r w:rsidRPr="00693FC3">
              <w:t>0.6%</w:t>
            </w:r>
          </w:p>
          <w:p w14:paraId="6D361A9E" w14:textId="77777777" w:rsidR="00693FC3" w:rsidRPr="00693FC3" w:rsidRDefault="00693FC3" w:rsidP="00693FC3">
            <w:pPr>
              <w:pStyle w:val="ExhibitText"/>
              <w:jc w:val="center"/>
            </w:pPr>
            <w:r w:rsidRPr="00693FC3">
              <w:t>0.4%</w:t>
            </w:r>
          </w:p>
          <w:p w14:paraId="4FA815A2" w14:textId="77777777" w:rsidR="00693FC3" w:rsidRPr="00693FC3" w:rsidRDefault="00693FC3" w:rsidP="00693FC3">
            <w:pPr>
              <w:pStyle w:val="ExhibitText"/>
              <w:jc w:val="center"/>
            </w:pPr>
            <w:r w:rsidRPr="00693FC3">
              <w:t>3.6%</w:t>
            </w:r>
          </w:p>
          <w:p w14:paraId="7E52D9F7" w14:textId="77777777" w:rsidR="00693FC3" w:rsidRPr="00693FC3" w:rsidRDefault="00693FC3" w:rsidP="00693FC3">
            <w:pPr>
              <w:pStyle w:val="ExhibitText"/>
              <w:jc w:val="center"/>
            </w:pPr>
            <w:r w:rsidRPr="00693FC3">
              <w:t>13.1%</w:t>
            </w:r>
          </w:p>
          <w:p w14:paraId="4B80CB12" w14:textId="77777777" w:rsidR="00693FC3" w:rsidRPr="00693FC3" w:rsidRDefault="00693FC3" w:rsidP="00693FC3">
            <w:pPr>
              <w:pStyle w:val="ExhibitText"/>
              <w:jc w:val="center"/>
            </w:pPr>
            <w:r w:rsidRPr="00693FC3">
              <w:t>8.3%</w:t>
            </w:r>
          </w:p>
          <w:p w14:paraId="26FB5293" w14:textId="77777777" w:rsidR="00693FC3" w:rsidRPr="00693FC3" w:rsidRDefault="00693FC3" w:rsidP="00693FC3">
            <w:pPr>
              <w:pStyle w:val="ExhibitText"/>
              <w:jc w:val="center"/>
            </w:pPr>
            <w:r w:rsidRPr="00693FC3">
              <w:t>28.9%</w:t>
            </w:r>
          </w:p>
          <w:p w14:paraId="129B8D7F" w14:textId="77777777" w:rsidR="00693FC3" w:rsidRPr="00693FC3" w:rsidRDefault="00693FC3" w:rsidP="00693FC3">
            <w:pPr>
              <w:pStyle w:val="ExhibitText"/>
              <w:jc w:val="center"/>
            </w:pPr>
            <w:r w:rsidRPr="00693FC3">
              <w:t>10.8%</w:t>
            </w:r>
          </w:p>
          <w:p w14:paraId="74900E89" w14:textId="77777777" w:rsidR="00693FC3" w:rsidRPr="00693FC3" w:rsidRDefault="00693FC3" w:rsidP="00693FC3">
            <w:pPr>
              <w:pStyle w:val="ExhibitText"/>
              <w:jc w:val="center"/>
            </w:pPr>
            <w:r w:rsidRPr="00693FC3">
              <w:t>5.95</w:t>
            </w:r>
          </w:p>
          <w:p w14:paraId="558A8FF6" w14:textId="77777777" w:rsidR="00693FC3" w:rsidRPr="00693FC3" w:rsidRDefault="00693FC3" w:rsidP="00693FC3">
            <w:pPr>
              <w:pStyle w:val="ExhibitText"/>
              <w:jc w:val="center"/>
            </w:pPr>
            <w:r w:rsidRPr="00693FC3">
              <w:t>1.3%</w:t>
            </w:r>
          </w:p>
          <w:p w14:paraId="3FC1A350" w14:textId="77777777" w:rsidR="00693FC3" w:rsidRPr="00693FC3" w:rsidRDefault="00693FC3" w:rsidP="00693FC3">
            <w:pPr>
              <w:pStyle w:val="ExhibitText"/>
              <w:jc w:val="center"/>
            </w:pPr>
            <w:r w:rsidRPr="00693FC3">
              <w:t>0.3%</w:t>
            </w:r>
          </w:p>
          <w:p w14:paraId="02A310D4" w14:textId="77777777" w:rsidR="00693FC3" w:rsidRPr="00693FC3" w:rsidRDefault="00693FC3" w:rsidP="00693FC3">
            <w:pPr>
              <w:pStyle w:val="ExhibitText"/>
              <w:jc w:val="center"/>
            </w:pPr>
            <w:r w:rsidRPr="00693FC3">
              <w:t>3.0%</w:t>
            </w:r>
          </w:p>
        </w:tc>
      </w:tr>
      <w:tr w:rsidR="00693FC3" w:rsidRPr="00693FC3" w14:paraId="40FC7E88" w14:textId="77777777" w:rsidTr="00D16D3A">
        <w:trPr>
          <w:trHeight w:val="782"/>
        </w:trPr>
        <w:tc>
          <w:tcPr>
            <w:tcW w:w="1975" w:type="dxa"/>
            <w:tcBorders>
              <w:top w:val="nil"/>
              <w:bottom w:val="nil"/>
            </w:tcBorders>
            <w:shd w:val="clear" w:color="auto" w:fill="E7E8E8"/>
          </w:tcPr>
          <w:p w14:paraId="783123FB" w14:textId="77777777" w:rsidR="00693FC3" w:rsidRPr="00693FC3" w:rsidRDefault="00693FC3" w:rsidP="00693FC3">
            <w:pPr>
              <w:pStyle w:val="ExhibitText"/>
              <w:tabs>
                <w:tab w:val="right" w:pos="1710"/>
              </w:tabs>
              <w:rPr>
                <w:b/>
              </w:rPr>
            </w:pPr>
            <w:r w:rsidRPr="00693FC3">
              <w:rPr>
                <w:b/>
              </w:rPr>
              <w:t>Total</w:t>
            </w:r>
          </w:p>
          <w:p w14:paraId="103E4807" w14:textId="77777777" w:rsidR="00693FC3" w:rsidRPr="00693FC3" w:rsidRDefault="00693FC3" w:rsidP="00693FC3">
            <w:pPr>
              <w:pStyle w:val="ExhibitText"/>
              <w:tabs>
                <w:tab w:val="right" w:pos="1710"/>
              </w:tabs>
              <w:rPr>
                <w:b/>
              </w:rPr>
            </w:pPr>
            <w:r>
              <w:tab/>
            </w:r>
            <w:r w:rsidRPr="00693FC3">
              <w:rPr>
                <w:b/>
              </w:rPr>
              <w:t>GEL</w:t>
            </w:r>
          </w:p>
          <w:p w14:paraId="405DE120" w14:textId="77777777" w:rsidR="00693FC3" w:rsidRPr="00693FC3" w:rsidRDefault="00693FC3" w:rsidP="00693FC3">
            <w:pPr>
              <w:pStyle w:val="ExhibitText"/>
              <w:tabs>
                <w:tab w:val="right" w:pos="1710"/>
              </w:tabs>
            </w:pPr>
            <w:r w:rsidRPr="00693FC3">
              <w:rPr>
                <w:b/>
              </w:rPr>
              <w:tab/>
              <w:t>USD</w:t>
            </w:r>
          </w:p>
        </w:tc>
        <w:tc>
          <w:tcPr>
            <w:tcW w:w="1530" w:type="dxa"/>
            <w:tcBorders>
              <w:top w:val="nil"/>
              <w:bottom w:val="nil"/>
            </w:tcBorders>
            <w:shd w:val="clear" w:color="auto" w:fill="E7E8E8"/>
          </w:tcPr>
          <w:p w14:paraId="6C926562" w14:textId="77777777" w:rsidR="00693FC3" w:rsidRPr="00693FC3" w:rsidRDefault="00693FC3" w:rsidP="00693FC3">
            <w:pPr>
              <w:pStyle w:val="ExhibitText"/>
              <w:jc w:val="center"/>
            </w:pPr>
          </w:p>
          <w:p w14:paraId="47485BDC" w14:textId="77777777" w:rsidR="00693FC3" w:rsidRPr="00693FC3" w:rsidRDefault="00693FC3" w:rsidP="00693FC3">
            <w:pPr>
              <w:pStyle w:val="ExhibitText"/>
              <w:jc w:val="center"/>
            </w:pPr>
            <w:r w:rsidRPr="00693FC3">
              <w:t>NA</w:t>
            </w:r>
          </w:p>
        </w:tc>
        <w:tc>
          <w:tcPr>
            <w:tcW w:w="1095" w:type="dxa"/>
            <w:tcBorders>
              <w:top w:val="nil"/>
              <w:bottom w:val="nil"/>
            </w:tcBorders>
            <w:shd w:val="clear" w:color="auto" w:fill="E7E8E8"/>
          </w:tcPr>
          <w:p w14:paraId="3DF8D91E" w14:textId="77777777" w:rsidR="00693FC3" w:rsidRPr="00693FC3" w:rsidRDefault="00693FC3" w:rsidP="00693FC3">
            <w:pPr>
              <w:pStyle w:val="ExhibitText"/>
              <w:jc w:val="center"/>
            </w:pPr>
          </w:p>
          <w:p w14:paraId="0EAE37B5" w14:textId="77777777" w:rsidR="00693FC3" w:rsidRPr="00693FC3" w:rsidRDefault="00693FC3" w:rsidP="00693FC3">
            <w:pPr>
              <w:pStyle w:val="ExhibitText"/>
              <w:jc w:val="center"/>
            </w:pPr>
            <w:r w:rsidRPr="00693FC3">
              <w:t>NA</w:t>
            </w:r>
          </w:p>
        </w:tc>
        <w:tc>
          <w:tcPr>
            <w:tcW w:w="1065" w:type="dxa"/>
            <w:tcBorders>
              <w:top w:val="nil"/>
              <w:bottom w:val="nil"/>
            </w:tcBorders>
            <w:shd w:val="clear" w:color="auto" w:fill="E7E8E8"/>
          </w:tcPr>
          <w:p w14:paraId="4C9BCC22" w14:textId="77777777" w:rsidR="00693FC3" w:rsidRPr="00693FC3" w:rsidRDefault="00693FC3" w:rsidP="00693FC3">
            <w:pPr>
              <w:pStyle w:val="ExhibitText"/>
              <w:jc w:val="center"/>
            </w:pPr>
          </w:p>
          <w:p w14:paraId="0FF302BB" w14:textId="77777777" w:rsidR="00693FC3" w:rsidRPr="00693FC3" w:rsidRDefault="00693FC3" w:rsidP="00693FC3">
            <w:pPr>
              <w:pStyle w:val="ExhibitText"/>
              <w:jc w:val="center"/>
            </w:pPr>
            <w:r w:rsidRPr="00693FC3">
              <w:t>NA</w:t>
            </w:r>
          </w:p>
          <w:p w14:paraId="78BC7342" w14:textId="77777777" w:rsidR="00693FC3" w:rsidRPr="00693FC3" w:rsidRDefault="00693FC3" w:rsidP="00693FC3">
            <w:pPr>
              <w:pStyle w:val="ExhibitText"/>
              <w:jc w:val="center"/>
            </w:pPr>
          </w:p>
        </w:tc>
        <w:tc>
          <w:tcPr>
            <w:tcW w:w="969" w:type="dxa"/>
            <w:tcBorders>
              <w:top w:val="nil"/>
              <w:bottom w:val="nil"/>
            </w:tcBorders>
            <w:shd w:val="clear" w:color="auto" w:fill="E7E8E8"/>
          </w:tcPr>
          <w:p w14:paraId="709E9513" w14:textId="77777777" w:rsidR="00693FC3" w:rsidRPr="00693FC3" w:rsidRDefault="00693FC3" w:rsidP="00693FC3">
            <w:pPr>
              <w:pStyle w:val="ExhibitText"/>
              <w:jc w:val="center"/>
            </w:pPr>
          </w:p>
          <w:p w14:paraId="0EC9DB8A" w14:textId="77777777" w:rsidR="00693FC3" w:rsidRPr="00693FC3" w:rsidRDefault="00693FC3" w:rsidP="00693FC3">
            <w:pPr>
              <w:pStyle w:val="ExhibitText"/>
              <w:jc w:val="center"/>
            </w:pPr>
            <w:r w:rsidRPr="00693FC3">
              <w:t>NA</w:t>
            </w:r>
          </w:p>
        </w:tc>
        <w:tc>
          <w:tcPr>
            <w:tcW w:w="1665" w:type="dxa"/>
            <w:tcBorders>
              <w:top w:val="nil"/>
              <w:bottom w:val="nil"/>
            </w:tcBorders>
            <w:shd w:val="clear" w:color="auto" w:fill="E7E8E8"/>
          </w:tcPr>
          <w:p w14:paraId="70F7E451" w14:textId="77777777" w:rsidR="00693FC3" w:rsidRPr="00693FC3" w:rsidRDefault="00693FC3" w:rsidP="00693FC3">
            <w:pPr>
              <w:pStyle w:val="ExhibitText"/>
              <w:jc w:val="center"/>
            </w:pPr>
          </w:p>
          <w:p w14:paraId="70FEF78D" w14:textId="77777777" w:rsidR="00693FC3" w:rsidRPr="00693FC3" w:rsidRDefault="00693FC3" w:rsidP="00693FC3">
            <w:pPr>
              <w:pStyle w:val="ExhibitText"/>
              <w:jc w:val="center"/>
            </w:pPr>
            <w:r w:rsidRPr="00693FC3">
              <w:t>2.435,187</w:t>
            </w:r>
          </w:p>
          <w:p w14:paraId="006BCD72" w14:textId="77777777" w:rsidR="00693FC3" w:rsidRPr="00693FC3" w:rsidRDefault="00693FC3" w:rsidP="00693FC3">
            <w:pPr>
              <w:pStyle w:val="ExhibitText"/>
              <w:jc w:val="center"/>
            </w:pPr>
            <w:r w:rsidRPr="00693FC3">
              <w:t>$0.95</w:t>
            </w:r>
          </w:p>
        </w:tc>
        <w:tc>
          <w:tcPr>
            <w:tcW w:w="1236" w:type="dxa"/>
            <w:tcBorders>
              <w:top w:val="nil"/>
              <w:bottom w:val="nil"/>
            </w:tcBorders>
            <w:shd w:val="clear" w:color="auto" w:fill="E7E8E8"/>
          </w:tcPr>
          <w:p w14:paraId="42B52D36" w14:textId="77777777" w:rsidR="00693FC3" w:rsidRPr="00693FC3" w:rsidRDefault="00693FC3" w:rsidP="00693FC3">
            <w:pPr>
              <w:pStyle w:val="ExhibitText"/>
              <w:jc w:val="center"/>
            </w:pPr>
          </w:p>
          <w:p w14:paraId="3B943D32" w14:textId="77777777" w:rsidR="00693FC3" w:rsidRPr="00693FC3" w:rsidRDefault="00693FC3" w:rsidP="00693FC3">
            <w:pPr>
              <w:pStyle w:val="ExhibitText"/>
              <w:jc w:val="center"/>
            </w:pPr>
            <w:r w:rsidRPr="00693FC3">
              <w:t>100%</w:t>
            </w:r>
          </w:p>
        </w:tc>
      </w:tr>
      <w:tr w:rsidR="00693FC3" w:rsidRPr="00693FC3" w14:paraId="2E101EBA" w14:textId="77777777" w:rsidTr="00D16D3A">
        <w:tc>
          <w:tcPr>
            <w:tcW w:w="1975" w:type="dxa"/>
            <w:tcBorders>
              <w:top w:val="nil"/>
              <w:bottom w:val="nil"/>
            </w:tcBorders>
          </w:tcPr>
          <w:p w14:paraId="318EF94E" w14:textId="77777777" w:rsidR="00693FC3" w:rsidRPr="00693FC3" w:rsidRDefault="00693FC3" w:rsidP="00693FC3">
            <w:pPr>
              <w:pStyle w:val="ExhibitText"/>
              <w:tabs>
                <w:tab w:val="right" w:pos="1710"/>
              </w:tabs>
              <w:rPr>
                <w:b/>
              </w:rPr>
            </w:pPr>
            <w:r w:rsidRPr="00693FC3">
              <w:rPr>
                <w:b/>
              </w:rPr>
              <w:t>Total National Spending on Immunization</w:t>
            </w:r>
          </w:p>
        </w:tc>
        <w:tc>
          <w:tcPr>
            <w:tcW w:w="1530" w:type="dxa"/>
            <w:tcBorders>
              <w:top w:val="nil"/>
              <w:bottom w:val="nil"/>
            </w:tcBorders>
          </w:tcPr>
          <w:p w14:paraId="54FEED44" w14:textId="77777777" w:rsidR="00693FC3" w:rsidRPr="00693FC3" w:rsidRDefault="00693FC3" w:rsidP="00693FC3">
            <w:pPr>
              <w:pStyle w:val="ExhibitText"/>
              <w:jc w:val="center"/>
            </w:pPr>
            <w:r w:rsidRPr="00693FC3">
              <w:t>NA</w:t>
            </w:r>
          </w:p>
        </w:tc>
        <w:tc>
          <w:tcPr>
            <w:tcW w:w="1095" w:type="dxa"/>
            <w:tcBorders>
              <w:top w:val="nil"/>
              <w:bottom w:val="nil"/>
            </w:tcBorders>
          </w:tcPr>
          <w:p w14:paraId="52E131ED" w14:textId="77777777" w:rsidR="00693FC3" w:rsidRPr="00693FC3" w:rsidRDefault="00693FC3" w:rsidP="00693FC3">
            <w:pPr>
              <w:pStyle w:val="ExhibitText"/>
              <w:jc w:val="center"/>
            </w:pPr>
            <w:r w:rsidRPr="00693FC3">
              <w:t>NA</w:t>
            </w:r>
          </w:p>
        </w:tc>
        <w:tc>
          <w:tcPr>
            <w:tcW w:w="1065" w:type="dxa"/>
            <w:tcBorders>
              <w:top w:val="nil"/>
              <w:bottom w:val="nil"/>
            </w:tcBorders>
          </w:tcPr>
          <w:p w14:paraId="24454457" w14:textId="77777777" w:rsidR="00693FC3" w:rsidRPr="00693FC3" w:rsidRDefault="00693FC3" w:rsidP="00693FC3">
            <w:pPr>
              <w:pStyle w:val="ExhibitText"/>
              <w:jc w:val="center"/>
            </w:pPr>
            <w:r w:rsidRPr="00693FC3">
              <w:t>NA</w:t>
            </w:r>
          </w:p>
        </w:tc>
        <w:tc>
          <w:tcPr>
            <w:tcW w:w="969" w:type="dxa"/>
            <w:tcBorders>
              <w:top w:val="nil"/>
              <w:bottom w:val="nil"/>
            </w:tcBorders>
          </w:tcPr>
          <w:p w14:paraId="105B7F05" w14:textId="77777777" w:rsidR="00693FC3" w:rsidRPr="00693FC3" w:rsidRDefault="00693FC3" w:rsidP="00693FC3">
            <w:pPr>
              <w:pStyle w:val="ExhibitText"/>
              <w:jc w:val="center"/>
            </w:pPr>
            <w:r w:rsidRPr="00693FC3">
              <w:t>NA</w:t>
            </w:r>
          </w:p>
        </w:tc>
        <w:tc>
          <w:tcPr>
            <w:tcW w:w="1665" w:type="dxa"/>
            <w:tcBorders>
              <w:top w:val="nil"/>
              <w:bottom w:val="nil"/>
            </w:tcBorders>
          </w:tcPr>
          <w:p w14:paraId="2124AC40" w14:textId="77777777" w:rsidR="00693FC3" w:rsidRPr="00693FC3" w:rsidRDefault="00693FC3" w:rsidP="00693FC3">
            <w:pPr>
              <w:pStyle w:val="ExhibitText"/>
              <w:jc w:val="center"/>
            </w:pPr>
            <w:r w:rsidRPr="00693FC3">
              <w:t>$14.7**</w:t>
            </w:r>
          </w:p>
        </w:tc>
        <w:tc>
          <w:tcPr>
            <w:tcW w:w="1236" w:type="dxa"/>
            <w:tcBorders>
              <w:top w:val="nil"/>
              <w:bottom w:val="nil"/>
            </w:tcBorders>
          </w:tcPr>
          <w:p w14:paraId="16F0C707" w14:textId="77777777" w:rsidR="00693FC3" w:rsidRPr="00693FC3" w:rsidRDefault="00693FC3" w:rsidP="00693FC3">
            <w:pPr>
              <w:pStyle w:val="ExhibitText"/>
              <w:jc w:val="center"/>
            </w:pPr>
            <w:r w:rsidRPr="00693FC3">
              <w:t>NA</w:t>
            </w:r>
          </w:p>
        </w:tc>
      </w:tr>
      <w:tr w:rsidR="00693FC3" w:rsidRPr="00693FC3" w14:paraId="708DE6B5" w14:textId="77777777" w:rsidTr="00D16D3A">
        <w:trPr>
          <w:trHeight w:val="683"/>
        </w:trPr>
        <w:tc>
          <w:tcPr>
            <w:tcW w:w="1975" w:type="dxa"/>
            <w:tcBorders>
              <w:top w:val="nil"/>
              <w:bottom w:val="nil"/>
            </w:tcBorders>
            <w:shd w:val="clear" w:color="auto" w:fill="E7E8E8"/>
          </w:tcPr>
          <w:p w14:paraId="3B778E7A" w14:textId="77777777" w:rsidR="00693FC3" w:rsidRPr="00693FC3" w:rsidRDefault="00693FC3" w:rsidP="00693FC3">
            <w:pPr>
              <w:pStyle w:val="ExhibitText"/>
              <w:tabs>
                <w:tab w:val="right" w:pos="1710"/>
              </w:tabs>
              <w:rPr>
                <w:b/>
              </w:rPr>
            </w:pPr>
            <w:r w:rsidRPr="00693FC3">
              <w:rPr>
                <w:b/>
              </w:rPr>
              <w:t xml:space="preserve">% of Private </w:t>
            </w:r>
            <w:proofErr w:type="spellStart"/>
            <w:r w:rsidRPr="00693FC3">
              <w:rPr>
                <w:b/>
              </w:rPr>
              <w:t>Imm</w:t>
            </w:r>
            <w:proofErr w:type="spellEnd"/>
            <w:r w:rsidRPr="00693FC3">
              <w:rPr>
                <w:b/>
              </w:rPr>
              <w:t xml:space="preserve"> Spending to Total </w:t>
            </w:r>
            <w:proofErr w:type="spellStart"/>
            <w:r w:rsidRPr="00693FC3">
              <w:rPr>
                <w:b/>
              </w:rPr>
              <w:t>Imm</w:t>
            </w:r>
            <w:proofErr w:type="spellEnd"/>
            <w:r w:rsidRPr="00693FC3">
              <w:rPr>
                <w:b/>
              </w:rPr>
              <w:t xml:space="preserve"> Spending</w:t>
            </w:r>
          </w:p>
        </w:tc>
        <w:tc>
          <w:tcPr>
            <w:tcW w:w="1530" w:type="dxa"/>
            <w:tcBorders>
              <w:top w:val="nil"/>
              <w:bottom w:val="nil"/>
            </w:tcBorders>
            <w:shd w:val="clear" w:color="auto" w:fill="E7E8E8"/>
          </w:tcPr>
          <w:p w14:paraId="74A1AE0B" w14:textId="77777777" w:rsidR="00693FC3" w:rsidRPr="00693FC3" w:rsidRDefault="00693FC3" w:rsidP="00693FC3">
            <w:pPr>
              <w:pStyle w:val="ExhibitText"/>
              <w:jc w:val="center"/>
            </w:pPr>
            <w:r w:rsidRPr="00693FC3">
              <w:t>NA</w:t>
            </w:r>
          </w:p>
        </w:tc>
        <w:tc>
          <w:tcPr>
            <w:tcW w:w="1095" w:type="dxa"/>
            <w:tcBorders>
              <w:top w:val="nil"/>
              <w:bottom w:val="nil"/>
            </w:tcBorders>
            <w:shd w:val="clear" w:color="auto" w:fill="E7E8E8"/>
          </w:tcPr>
          <w:p w14:paraId="799EC006" w14:textId="77777777" w:rsidR="00693FC3" w:rsidRPr="00693FC3" w:rsidRDefault="00693FC3" w:rsidP="00693FC3">
            <w:pPr>
              <w:pStyle w:val="ExhibitText"/>
              <w:jc w:val="center"/>
            </w:pPr>
            <w:r w:rsidRPr="00693FC3">
              <w:t>NA</w:t>
            </w:r>
          </w:p>
        </w:tc>
        <w:tc>
          <w:tcPr>
            <w:tcW w:w="1065" w:type="dxa"/>
            <w:tcBorders>
              <w:top w:val="nil"/>
              <w:bottom w:val="nil"/>
            </w:tcBorders>
            <w:shd w:val="clear" w:color="auto" w:fill="E7E8E8"/>
          </w:tcPr>
          <w:p w14:paraId="5A3992E6" w14:textId="77777777" w:rsidR="00693FC3" w:rsidRPr="00693FC3" w:rsidRDefault="00693FC3" w:rsidP="00693FC3">
            <w:pPr>
              <w:pStyle w:val="ExhibitText"/>
              <w:jc w:val="center"/>
            </w:pPr>
            <w:r w:rsidRPr="00693FC3">
              <w:t>NA</w:t>
            </w:r>
          </w:p>
        </w:tc>
        <w:tc>
          <w:tcPr>
            <w:tcW w:w="969" w:type="dxa"/>
            <w:tcBorders>
              <w:top w:val="nil"/>
              <w:bottom w:val="nil"/>
            </w:tcBorders>
            <w:shd w:val="clear" w:color="auto" w:fill="E7E8E8"/>
          </w:tcPr>
          <w:p w14:paraId="6DC570F8" w14:textId="77777777" w:rsidR="00693FC3" w:rsidRPr="00693FC3" w:rsidRDefault="00693FC3" w:rsidP="00693FC3">
            <w:pPr>
              <w:pStyle w:val="ExhibitText"/>
              <w:jc w:val="center"/>
            </w:pPr>
            <w:r w:rsidRPr="00693FC3">
              <w:t>NA</w:t>
            </w:r>
          </w:p>
        </w:tc>
        <w:tc>
          <w:tcPr>
            <w:tcW w:w="1665" w:type="dxa"/>
            <w:tcBorders>
              <w:top w:val="nil"/>
              <w:bottom w:val="nil"/>
            </w:tcBorders>
            <w:shd w:val="clear" w:color="auto" w:fill="E7E8E8"/>
          </w:tcPr>
          <w:p w14:paraId="4A8BDE1E" w14:textId="77777777" w:rsidR="00693FC3" w:rsidRPr="00693FC3" w:rsidRDefault="00693FC3" w:rsidP="00693FC3">
            <w:pPr>
              <w:pStyle w:val="ExhibitText"/>
              <w:jc w:val="center"/>
            </w:pPr>
            <w:r w:rsidRPr="00693FC3">
              <w:t>6.5%</w:t>
            </w:r>
          </w:p>
        </w:tc>
        <w:tc>
          <w:tcPr>
            <w:tcW w:w="1236" w:type="dxa"/>
            <w:tcBorders>
              <w:top w:val="nil"/>
              <w:bottom w:val="nil"/>
            </w:tcBorders>
            <w:shd w:val="clear" w:color="auto" w:fill="E7E8E8"/>
          </w:tcPr>
          <w:p w14:paraId="72D500D5" w14:textId="77777777" w:rsidR="00693FC3" w:rsidRPr="00693FC3" w:rsidRDefault="00693FC3" w:rsidP="00693FC3">
            <w:pPr>
              <w:pStyle w:val="ExhibitText"/>
              <w:jc w:val="center"/>
            </w:pPr>
            <w:r w:rsidRPr="00693FC3">
              <w:t>NA</w:t>
            </w:r>
          </w:p>
        </w:tc>
      </w:tr>
      <w:tr w:rsidR="00693FC3" w:rsidRPr="00693FC3" w14:paraId="497F4638" w14:textId="77777777" w:rsidTr="00D16D3A">
        <w:trPr>
          <w:trHeight w:val="512"/>
        </w:trPr>
        <w:tc>
          <w:tcPr>
            <w:tcW w:w="1975" w:type="dxa"/>
            <w:tcBorders>
              <w:top w:val="nil"/>
              <w:bottom w:val="nil"/>
            </w:tcBorders>
          </w:tcPr>
          <w:p w14:paraId="0ED8AD5C" w14:textId="77777777" w:rsidR="00693FC3" w:rsidRPr="00693FC3" w:rsidRDefault="00693FC3" w:rsidP="00693FC3">
            <w:pPr>
              <w:pStyle w:val="ExhibitText"/>
              <w:tabs>
                <w:tab w:val="right" w:pos="1710"/>
              </w:tabs>
              <w:rPr>
                <w:b/>
              </w:rPr>
            </w:pPr>
            <w:r w:rsidRPr="00693FC3">
              <w:rPr>
                <w:b/>
              </w:rPr>
              <w:t>THE (2014)</w:t>
            </w:r>
          </w:p>
        </w:tc>
        <w:tc>
          <w:tcPr>
            <w:tcW w:w="1530" w:type="dxa"/>
            <w:tcBorders>
              <w:top w:val="nil"/>
              <w:bottom w:val="nil"/>
            </w:tcBorders>
          </w:tcPr>
          <w:p w14:paraId="297F62C9" w14:textId="77777777" w:rsidR="00693FC3" w:rsidRPr="00693FC3" w:rsidRDefault="00693FC3" w:rsidP="00693FC3">
            <w:pPr>
              <w:pStyle w:val="ExhibitText"/>
              <w:jc w:val="center"/>
            </w:pPr>
            <w:r w:rsidRPr="00693FC3">
              <w:t>NA</w:t>
            </w:r>
          </w:p>
        </w:tc>
        <w:tc>
          <w:tcPr>
            <w:tcW w:w="1095" w:type="dxa"/>
            <w:tcBorders>
              <w:top w:val="nil"/>
              <w:bottom w:val="nil"/>
            </w:tcBorders>
          </w:tcPr>
          <w:p w14:paraId="16FD93FC" w14:textId="77777777" w:rsidR="00693FC3" w:rsidRPr="00693FC3" w:rsidRDefault="00693FC3" w:rsidP="00693FC3">
            <w:pPr>
              <w:pStyle w:val="ExhibitText"/>
              <w:jc w:val="center"/>
            </w:pPr>
            <w:r w:rsidRPr="00693FC3">
              <w:t>NA</w:t>
            </w:r>
          </w:p>
        </w:tc>
        <w:tc>
          <w:tcPr>
            <w:tcW w:w="1065" w:type="dxa"/>
            <w:tcBorders>
              <w:top w:val="nil"/>
              <w:bottom w:val="nil"/>
            </w:tcBorders>
          </w:tcPr>
          <w:p w14:paraId="1922F1A8" w14:textId="77777777" w:rsidR="00693FC3" w:rsidRPr="00693FC3" w:rsidRDefault="00693FC3" w:rsidP="00693FC3">
            <w:pPr>
              <w:pStyle w:val="ExhibitText"/>
              <w:jc w:val="center"/>
            </w:pPr>
            <w:r w:rsidRPr="00693FC3">
              <w:t>NA</w:t>
            </w:r>
          </w:p>
        </w:tc>
        <w:tc>
          <w:tcPr>
            <w:tcW w:w="969" w:type="dxa"/>
            <w:tcBorders>
              <w:top w:val="nil"/>
              <w:bottom w:val="nil"/>
            </w:tcBorders>
          </w:tcPr>
          <w:p w14:paraId="6C9D7BF7" w14:textId="77777777" w:rsidR="00693FC3" w:rsidRPr="00693FC3" w:rsidRDefault="00693FC3" w:rsidP="00693FC3">
            <w:pPr>
              <w:pStyle w:val="ExhibitText"/>
              <w:jc w:val="center"/>
            </w:pPr>
            <w:r w:rsidRPr="00693FC3">
              <w:t>NA</w:t>
            </w:r>
          </w:p>
        </w:tc>
        <w:tc>
          <w:tcPr>
            <w:tcW w:w="1665" w:type="dxa"/>
            <w:tcBorders>
              <w:top w:val="nil"/>
              <w:bottom w:val="nil"/>
            </w:tcBorders>
          </w:tcPr>
          <w:p w14:paraId="70A9ACF0" w14:textId="77777777" w:rsidR="00693FC3" w:rsidRPr="00693FC3" w:rsidRDefault="00693FC3" w:rsidP="00693FC3">
            <w:pPr>
              <w:pStyle w:val="ExhibitText"/>
              <w:jc w:val="center"/>
            </w:pPr>
            <w:r w:rsidRPr="00693FC3">
              <w:t>1,127</w:t>
            </w:r>
          </w:p>
        </w:tc>
        <w:tc>
          <w:tcPr>
            <w:tcW w:w="1236" w:type="dxa"/>
            <w:tcBorders>
              <w:top w:val="nil"/>
              <w:bottom w:val="nil"/>
            </w:tcBorders>
          </w:tcPr>
          <w:p w14:paraId="385C56EB" w14:textId="77777777" w:rsidR="00693FC3" w:rsidRPr="00693FC3" w:rsidRDefault="00693FC3" w:rsidP="00693FC3">
            <w:pPr>
              <w:pStyle w:val="ExhibitText"/>
              <w:jc w:val="center"/>
            </w:pPr>
            <w:r w:rsidRPr="00693FC3">
              <w:t>NA</w:t>
            </w:r>
          </w:p>
        </w:tc>
      </w:tr>
      <w:tr w:rsidR="00693FC3" w:rsidRPr="00693FC3" w14:paraId="2240CDEC" w14:textId="77777777" w:rsidTr="00D16D3A">
        <w:trPr>
          <w:trHeight w:val="683"/>
        </w:trPr>
        <w:tc>
          <w:tcPr>
            <w:tcW w:w="1975" w:type="dxa"/>
            <w:tcBorders>
              <w:top w:val="nil"/>
            </w:tcBorders>
            <w:shd w:val="clear" w:color="auto" w:fill="E7E8E8"/>
          </w:tcPr>
          <w:p w14:paraId="32B5ABCF" w14:textId="77777777" w:rsidR="00693FC3" w:rsidRPr="00693FC3" w:rsidRDefault="00693FC3" w:rsidP="00693FC3">
            <w:pPr>
              <w:pStyle w:val="ExhibitText"/>
              <w:tabs>
                <w:tab w:val="right" w:pos="1710"/>
              </w:tabs>
              <w:rPr>
                <w:b/>
              </w:rPr>
            </w:pPr>
            <w:r w:rsidRPr="00693FC3">
              <w:rPr>
                <w:b/>
              </w:rPr>
              <w:t xml:space="preserve">% of Private </w:t>
            </w:r>
            <w:proofErr w:type="spellStart"/>
            <w:r w:rsidRPr="00693FC3">
              <w:rPr>
                <w:b/>
              </w:rPr>
              <w:t>Imm</w:t>
            </w:r>
            <w:proofErr w:type="spellEnd"/>
            <w:r w:rsidRPr="00693FC3">
              <w:rPr>
                <w:b/>
              </w:rPr>
              <w:t xml:space="preserve"> Spending to THE</w:t>
            </w:r>
          </w:p>
        </w:tc>
        <w:tc>
          <w:tcPr>
            <w:tcW w:w="1530" w:type="dxa"/>
            <w:tcBorders>
              <w:top w:val="nil"/>
            </w:tcBorders>
            <w:shd w:val="clear" w:color="auto" w:fill="E7E8E8"/>
          </w:tcPr>
          <w:p w14:paraId="7E8CF964" w14:textId="77777777" w:rsidR="00693FC3" w:rsidRPr="00693FC3" w:rsidRDefault="00693FC3" w:rsidP="00693FC3">
            <w:pPr>
              <w:pStyle w:val="ExhibitText"/>
              <w:jc w:val="center"/>
            </w:pPr>
            <w:r w:rsidRPr="00693FC3">
              <w:t>NA</w:t>
            </w:r>
          </w:p>
        </w:tc>
        <w:tc>
          <w:tcPr>
            <w:tcW w:w="1095" w:type="dxa"/>
            <w:tcBorders>
              <w:top w:val="nil"/>
            </w:tcBorders>
            <w:shd w:val="clear" w:color="auto" w:fill="E7E8E8"/>
          </w:tcPr>
          <w:p w14:paraId="01485F54" w14:textId="77777777" w:rsidR="00693FC3" w:rsidRPr="00693FC3" w:rsidRDefault="00693FC3" w:rsidP="00693FC3">
            <w:pPr>
              <w:pStyle w:val="ExhibitText"/>
              <w:jc w:val="center"/>
            </w:pPr>
            <w:r w:rsidRPr="00693FC3">
              <w:t>NA</w:t>
            </w:r>
          </w:p>
        </w:tc>
        <w:tc>
          <w:tcPr>
            <w:tcW w:w="1065" w:type="dxa"/>
            <w:tcBorders>
              <w:top w:val="nil"/>
            </w:tcBorders>
            <w:shd w:val="clear" w:color="auto" w:fill="E7E8E8"/>
          </w:tcPr>
          <w:p w14:paraId="507DBF81" w14:textId="77777777" w:rsidR="00693FC3" w:rsidRPr="00693FC3" w:rsidRDefault="00693FC3" w:rsidP="00693FC3">
            <w:pPr>
              <w:pStyle w:val="ExhibitText"/>
              <w:jc w:val="center"/>
            </w:pPr>
            <w:r w:rsidRPr="00693FC3">
              <w:t>NA</w:t>
            </w:r>
          </w:p>
        </w:tc>
        <w:tc>
          <w:tcPr>
            <w:tcW w:w="969" w:type="dxa"/>
            <w:tcBorders>
              <w:top w:val="nil"/>
            </w:tcBorders>
            <w:shd w:val="clear" w:color="auto" w:fill="E7E8E8"/>
          </w:tcPr>
          <w:p w14:paraId="0328953B" w14:textId="77777777" w:rsidR="00693FC3" w:rsidRPr="00693FC3" w:rsidRDefault="00693FC3" w:rsidP="00693FC3">
            <w:pPr>
              <w:pStyle w:val="ExhibitText"/>
              <w:jc w:val="center"/>
            </w:pPr>
            <w:r w:rsidRPr="00693FC3">
              <w:t>NA</w:t>
            </w:r>
          </w:p>
        </w:tc>
        <w:tc>
          <w:tcPr>
            <w:tcW w:w="1665" w:type="dxa"/>
            <w:tcBorders>
              <w:top w:val="nil"/>
            </w:tcBorders>
            <w:shd w:val="clear" w:color="auto" w:fill="E7E8E8"/>
          </w:tcPr>
          <w:p w14:paraId="46F19D73" w14:textId="77777777" w:rsidR="00693FC3" w:rsidRPr="00693FC3" w:rsidRDefault="00693FC3" w:rsidP="00693FC3">
            <w:pPr>
              <w:pStyle w:val="ExhibitText"/>
              <w:jc w:val="center"/>
            </w:pPr>
            <w:r w:rsidRPr="00693FC3">
              <w:t>0.08%</w:t>
            </w:r>
          </w:p>
        </w:tc>
        <w:tc>
          <w:tcPr>
            <w:tcW w:w="1236" w:type="dxa"/>
            <w:tcBorders>
              <w:top w:val="nil"/>
            </w:tcBorders>
            <w:shd w:val="clear" w:color="auto" w:fill="E7E8E8"/>
          </w:tcPr>
          <w:p w14:paraId="3E321447" w14:textId="77777777" w:rsidR="00693FC3" w:rsidRPr="00693FC3" w:rsidRDefault="00693FC3" w:rsidP="00693FC3">
            <w:pPr>
              <w:pStyle w:val="ExhibitText"/>
              <w:jc w:val="center"/>
            </w:pPr>
            <w:r w:rsidRPr="00693FC3">
              <w:t>NA</w:t>
            </w:r>
          </w:p>
        </w:tc>
      </w:tr>
    </w:tbl>
    <w:p w14:paraId="2B28A051" w14:textId="77777777" w:rsidR="00F604E4" w:rsidRPr="00F026B4" w:rsidRDefault="00F026B4" w:rsidP="00F026B4">
      <w:pPr>
        <w:pStyle w:val="ExhibitSource"/>
      </w:pPr>
      <w:r w:rsidRPr="00F026B4">
        <w:t>*Used amount charged **BeninHA_Immunization_Brief_Oct2017</w:t>
      </w:r>
    </w:p>
    <w:p w14:paraId="509B0523" w14:textId="77777777" w:rsidR="005C4CBF" w:rsidRDefault="005C4CBF" w:rsidP="00276519">
      <w:pPr>
        <w:pStyle w:val="BodyText"/>
      </w:pPr>
    </w:p>
    <w:p w14:paraId="6620F504" w14:textId="77777777" w:rsidR="002A33DD" w:rsidRPr="00276519" w:rsidRDefault="002A33DD" w:rsidP="00276519">
      <w:pPr>
        <w:pStyle w:val="BodyText"/>
      </w:pPr>
    </w:p>
    <w:p w14:paraId="19648A79" w14:textId="77777777" w:rsidR="002064C4" w:rsidRPr="00276519" w:rsidRDefault="002064C4" w:rsidP="00276519">
      <w:pPr>
        <w:pStyle w:val="BodyText"/>
        <w:sectPr w:rsidR="002064C4" w:rsidRPr="00276519" w:rsidSect="005A553D">
          <w:headerReference w:type="default" r:id="rId19"/>
          <w:pgSz w:w="12240" w:h="15840" w:code="1"/>
          <w:pgMar w:top="1440" w:right="1440" w:bottom="1440" w:left="1440" w:header="1080" w:footer="720" w:gutter="0"/>
          <w:cols w:space="720"/>
          <w:docGrid w:linePitch="299"/>
        </w:sectPr>
      </w:pPr>
    </w:p>
    <w:p w14:paraId="41210CA3" w14:textId="77777777" w:rsidR="00597482" w:rsidRDefault="002A33DD" w:rsidP="002064C4">
      <w:pPr>
        <w:pStyle w:val="Heading1"/>
      </w:pPr>
      <w:bookmarkStart w:id="52" w:name="_Toc510679707"/>
      <w:r>
        <w:lastRenderedPageBreak/>
        <w:t>Discussion</w:t>
      </w:r>
      <w:bookmarkEnd w:id="52"/>
    </w:p>
    <w:p w14:paraId="2BEEAA66" w14:textId="77777777" w:rsidR="002A33DD" w:rsidRDefault="002A33DD" w:rsidP="002A33DD">
      <w:pPr>
        <w:pStyle w:val="BodyText"/>
      </w:pPr>
      <w:r>
        <w:t xml:space="preserve">In Georgia, private health facilities are playing a unique role since they are supplying all vaccination services in the country.  Unlike other countries, the private sector’s role is not to improve access to vaccination services but instead to be the sole provider of services.  The Social Service Agency contracts with private providers to provide immunization services through the Universal Health Care Program and the Village Ambulatory Program. These providers are supplying state vaccines provided by the NCDC to target populations:  children under six years, pregnant women, adolescents, and persons with chronic diseases.  </w:t>
      </w:r>
    </w:p>
    <w:p w14:paraId="7E0BD515" w14:textId="77777777" w:rsidR="002A33DD" w:rsidRDefault="002A33DD" w:rsidP="002A33DD">
      <w:pPr>
        <w:pStyle w:val="BodyText"/>
      </w:pPr>
      <w:r>
        <w:t xml:space="preserve">In some health facilities, mostly in Tbilisi, private providers are also selling commercial vaccines since there is demand for these vaccines.  Clients have the most demand for vaccines that are not in the national schedule such as influenza vaccine, varicella, and HPV.  However, in a small number of cases, clients are purchasing commercial vaccines similar to the state vaccines due to preferences for vaccines manufactured in specific countries or companies.  </w:t>
      </w:r>
    </w:p>
    <w:p w14:paraId="26FA7227" w14:textId="77777777" w:rsidR="002A33DD" w:rsidRDefault="002A33DD" w:rsidP="002A33DD">
      <w:pPr>
        <w:pStyle w:val="Heading2"/>
      </w:pPr>
      <w:bookmarkStart w:id="53" w:name="_Toc510679708"/>
      <w:r>
        <w:t>Provision of Vaccination</w:t>
      </w:r>
      <w:bookmarkEnd w:id="53"/>
    </w:p>
    <w:p w14:paraId="70FA0ED1" w14:textId="77777777" w:rsidR="002A33DD" w:rsidRDefault="002A33DD" w:rsidP="002A33DD">
      <w:pPr>
        <w:pStyle w:val="BodyText"/>
      </w:pPr>
      <w:r>
        <w:t>To capture private expenditures, the survey sampled facilities that supply commercial vaccines. Most of the health facilities that provide commercial vaccines (91%) also administer state vaccines.   The health facilities that offer commercial vaccines are mostly located in the capital city of Tbilisi where there is limited demand for these vaccines.  A few facilities that supply commercial vaccines are also located in other cities in the country.  Other health facilities in the country only administer state vaccinations.</w:t>
      </w:r>
    </w:p>
    <w:p w14:paraId="44176129" w14:textId="77777777" w:rsidR="002A33DD" w:rsidRDefault="002A33DD" w:rsidP="002A33DD">
      <w:pPr>
        <w:pStyle w:val="BodyText"/>
      </w:pPr>
      <w:r>
        <w:t xml:space="preserve">The data on service volume in the sampled facilities revealed that the majority of vaccinations given in health facilities are state vaccines.  For the hexavalent vaccine, for example, the monthly average service volumes in the facilities are 84 and 10 for state and commercial vaccinations, respectively.  For MMR vaccine, the monthly average service volumes are 70 and 7 vaccinations for state and commercial vaccines, respectively.  The most commonly given commercial vaccinations are for influenza and Hepatitis B vaccines with average service volumes of 40 and 21, respectively.  Thus, clients are seeking commercial vaccines largely since they are not available within the state vaccination program.    </w:t>
      </w:r>
    </w:p>
    <w:p w14:paraId="4FF737D6" w14:textId="77777777" w:rsidR="002A33DD" w:rsidRDefault="002A33DD" w:rsidP="002A33DD">
      <w:pPr>
        <w:pStyle w:val="Heading2"/>
      </w:pPr>
      <w:bookmarkStart w:id="54" w:name="_Toc510679709"/>
      <w:r>
        <w:t xml:space="preserve">Collaboration between the </w:t>
      </w:r>
      <w:proofErr w:type="spellStart"/>
      <w:r>
        <w:t>MoLHSA</w:t>
      </w:r>
      <w:proofErr w:type="spellEnd"/>
      <w:r>
        <w:t xml:space="preserve"> and Private Health Facilities</w:t>
      </w:r>
      <w:bookmarkEnd w:id="54"/>
    </w:p>
    <w:p w14:paraId="5A25F3B1" w14:textId="77777777" w:rsidR="002A33DD" w:rsidRDefault="002A33DD" w:rsidP="002A33DD">
      <w:pPr>
        <w:pStyle w:val="BodyText"/>
      </w:pPr>
      <w:r>
        <w:t xml:space="preserve">The NCDC collaborates closely with private health providers to ensure that they can provide vaccination services.  They supply vaccines and injection supplies, provide training for the introduction of new vaccines and on improving service delivery, and supervise both the state and commercial vaccination services.   They also supply over half of the cold chain equipment to the health facilities.  </w:t>
      </w:r>
    </w:p>
    <w:p w14:paraId="7D02BD2A" w14:textId="77777777" w:rsidR="002A33DD" w:rsidRDefault="002A33DD" w:rsidP="002A33DD">
      <w:pPr>
        <w:pStyle w:val="BodyText"/>
      </w:pPr>
      <w:r>
        <w:t xml:space="preserve">However, it was found that the collaboration from facilities was not always as forthcoming.  Specifically, some facilities are not sending reports of their commercial vaccination to the </w:t>
      </w:r>
      <w:proofErr w:type="spellStart"/>
      <w:r>
        <w:t>MoLHSA</w:t>
      </w:r>
      <w:proofErr w:type="spellEnd"/>
      <w:r>
        <w:t xml:space="preserve"> or NCDC. </w:t>
      </w:r>
    </w:p>
    <w:p w14:paraId="6D1FFBBA" w14:textId="77777777" w:rsidR="002A33DD" w:rsidRDefault="002A33DD" w:rsidP="002A33DD">
      <w:pPr>
        <w:pStyle w:val="Heading2"/>
      </w:pPr>
      <w:bookmarkStart w:id="55" w:name="_Toc510679710"/>
      <w:r>
        <w:t>Quality of Care</w:t>
      </w:r>
      <w:bookmarkEnd w:id="55"/>
    </w:p>
    <w:p w14:paraId="7F08F7FE" w14:textId="77777777" w:rsidR="002A33DD" w:rsidRDefault="002A33DD" w:rsidP="002A33DD">
      <w:pPr>
        <w:pStyle w:val="BodyText"/>
      </w:pPr>
      <w:r>
        <w:t xml:space="preserve">In general, the quality of the private facilities’ services was found to be adequate.      The </w:t>
      </w:r>
      <w:proofErr w:type="spellStart"/>
      <w:r>
        <w:t>MoLHSA</w:t>
      </w:r>
      <w:proofErr w:type="spellEnd"/>
      <w:r>
        <w:t xml:space="preserve"> supervises regularly the private providers and have regulatory visits.   Most clients are satisfied with the services that are receiving.</w:t>
      </w:r>
    </w:p>
    <w:p w14:paraId="161EBAFF" w14:textId="77777777" w:rsidR="00195436" w:rsidRDefault="00195436" w:rsidP="00195436">
      <w:pPr>
        <w:pStyle w:val="BodyText"/>
      </w:pPr>
      <w:r>
        <w:lastRenderedPageBreak/>
        <w:t xml:space="preserve">The study team observed a few issues with quality, however.  Specifically, they found the following:  1) no regulatory visits in a few facilities; 2) limited supervision of commercial vaccination; and 3) ownership of non-regulation facilities.  </w:t>
      </w:r>
    </w:p>
    <w:p w14:paraId="33F87585" w14:textId="77777777" w:rsidR="002A33DD" w:rsidRDefault="002A33DD" w:rsidP="002A33DD">
      <w:pPr>
        <w:pStyle w:val="Heading2"/>
      </w:pPr>
      <w:bookmarkStart w:id="56" w:name="_Toc510679711"/>
      <w:r>
        <w:t>Expenditure</w:t>
      </w:r>
      <w:bookmarkEnd w:id="56"/>
    </w:p>
    <w:p w14:paraId="5DC14196" w14:textId="77777777" w:rsidR="002A33DD" w:rsidRDefault="002A33DD" w:rsidP="002A33DD">
      <w:pPr>
        <w:pStyle w:val="BodyText"/>
      </w:pPr>
      <w:r>
        <w:t xml:space="preserve">We estimated total consumer expenditures on vaccination for registration, consultations and commercial vaccines, assuming that fees were only charged at the 47 health facilities that supply commercial vaccinations.  Thus, this estimate may be conservative since some fees may be charged for consultations in other facilities.    Private expenditures on commercial vaccination were estimated to be $951,245.  In total, this percentage is approximately 6.5% of expenditures on vaccination but a lower percent of total health expenditures (0.08%).  This finding suggests that private expenditures on vaccination are not large in comparison with total health expenditures.  </w:t>
      </w:r>
    </w:p>
    <w:p w14:paraId="59FE0244" w14:textId="77777777" w:rsidR="002A33DD" w:rsidRDefault="002A33DD" w:rsidP="002A33DD">
      <w:pPr>
        <w:pStyle w:val="Heading2"/>
      </w:pPr>
      <w:bookmarkStart w:id="57" w:name="_Toc510679712"/>
      <w:r>
        <w:t>Policy Implications</w:t>
      </w:r>
      <w:bookmarkEnd w:id="57"/>
    </w:p>
    <w:p w14:paraId="00A9BE54" w14:textId="77777777" w:rsidR="002A33DD" w:rsidRDefault="002A33DD" w:rsidP="002A33DD">
      <w:pPr>
        <w:pStyle w:val="BodyText"/>
      </w:pPr>
      <w:r>
        <w:t xml:space="preserve">There are potential policy implications of these findings on the private sector role in immunization in Georgia.  The private sector is the sole provider of vaccinations in Georgia.  This finding indicates the importance of working closely with the private sector to ensure that they are providing high-quality vaccinations. </w:t>
      </w:r>
    </w:p>
    <w:p w14:paraId="0AF744E8" w14:textId="77777777" w:rsidR="002A33DD" w:rsidRDefault="002A33DD" w:rsidP="002A33DD">
      <w:pPr>
        <w:pStyle w:val="BodyText"/>
      </w:pPr>
      <w:r>
        <w:t xml:space="preserve">At present, there are no results-based incentives for routine immunization other than payments during immunization campaigns.    Use of incentives </w:t>
      </w:r>
      <w:r w:rsidR="00195436">
        <w:t>could</w:t>
      </w:r>
      <w:r>
        <w:t xml:space="preserve"> </w:t>
      </w:r>
      <w:r w:rsidR="00195436">
        <w:t>result in lead to</w:t>
      </w:r>
      <w:r>
        <w:t xml:space="preserve"> coverage rates to increase to the European regional target of 95% as well as improve service quality.  </w:t>
      </w:r>
    </w:p>
    <w:p w14:paraId="4B1B2816" w14:textId="77777777" w:rsidR="00195436" w:rsidRDefault="00195436" w:rsidP="00195436">
      <w:pPr>
        <w:pStyle w:val="BodyText"/>
      </w:pPr>
      <w:r>
        <w:t xml:space="preserve">The government currently only partially purchases cold chain equipment for facilities and cannot insure that health providers procure standard equipment.   They should consider exploring mechanisms to encourage private providers to purchase cold chain equipment that fulfill WHO standards. </w:t>
      </w:r>
    </w:p>
    <w:p w14:paraId="6BDDB4FC" w14:textId="77777777" w:rsidR="002A33DD" w:rsidRDefault="002A33DD" w:rsidP="002A33DD">
      <w:pPr>
        <w:pStyle w:val="BodyText"/>
      </w:pPr>
      <w:r>
        <w:t xml:space="preserve">A small percentage of private expenditures are fees for registration and consultations in private facilities.  However, Gavi and several other international organizations have a policy that user fees should not be charged for vaccination, specifically “in the absence of compelling country or regional data unequivocally documenting their value, user fees should not be levied in publicly financed national immunization services.” (England 2001) These fees may be a deterrent to the utilization of vaccination.  The national immunization program should investigate whether the charging of fees for consultations in private facilities is a deterrent to getting vaccinations. </w:t>
      </w:r>
    </w:p>
    <w:p w14:paraId="337519BD" w14:textId="77777777" w:rsidR="00EF40F9" w:rsidRPr="00843B3F" w:rsidRDefault="002A33DD" w:rsidP="00EF40F9">
      <w:pPr>
        <w:pStyle w:val="BodyText"/>
      </w:pPr>
      <w:r>
        <w:t xml:space="preserve">There is some potential for doctors to influence clients to purchase commercial vaccines rather than state vaccines when they are giving consultations.   Since the population is wary that vaccines could cause side effects or complications, they could be easily influenced.  </w:t>
      </w:r>
      <w:r w:rsidR="00EF40F9">
        <w:t>The NCDC should consider developing educational materials to inform the population that state vaccines are as safe and as effective as commercial vaccines are.</w:t>
      </w:r>
    </w:p>
    <w:p w14:paraId="2E693A9B" w14:textId="77777777" w:rsidR="002A33DD" w:rsidRDefault="002A33DD" w:rsidP="002064C4">
      <w:pPr>
        <w:pStyle w:val="BodyText"/>
      </w:pPr>
    </w:p>
    <w:p w14:paraId="15FA2913" w14:textId="77777777" w:rsidR="002064C4" w:rsidRDefault="002064C4" w:rsidP="002064C4">
      <w:pPr>
        <w:pStyle w:val="BodyText"/>
        <w:rPr>
          <w:rFonts w:eastAsiaTheme="majorEastAsia"/>
        </w:rPr>
        <w:sectPr w:rsidR="002064C4" w:rsidSect="005A553D">
          <w:headerReference w:type="default" r:id="rId20"/>
          <w:pgSz w:w="12240" w:h="15840" w:code="1"/>
          <w:pgMar w:top="1440" w:right="1440" w:bottom="1440" w:left="1440" w:header="1080" w:footer="720" w:gutter="0"/>
          <w:cols w:space="720"/>
          <w:docGrid w:linePitch="299"/>
        </w:sectPr>
      </w:pPr>
    </w:p>
    <w:p w14:paraId="39066C6F" w14:textId="77777777" w:rsidR="00597482" w:rsidRDefault="00597482" w:rsidP="005A553D">
      <w:pPr>
        <w:pStyle w:val="Heading1"/>
      </w:pPr>
      <w:bookmarkStart w:id="58" w:name="_Toc500320640"/>
      <w:bookmarkStart w:id="59" w:name="_Toc510679713"/>
      <w:r w:rsidRPr="00803B80">
        <w:lastRenderedPageBreak/>
        <w:t>References</w:t>
      </w:r>
      <w:bookmarkEnd w:id="58"/>
      <w:bookmarkEnd w:id="59"/>
    </w:p>
    <w:p w14:paraId="467AB072" w14:textId="77777777" w:rsidR="000E2596" w:rsidRDefault="000E2596" w:rsidP="000E2596">
      <w:pPr>
        <w:pStyle w:val="ResumePublications"/>
      </w:pPr>
      <w:proofErr w:type="spellStart"/>
      <w:r>
        <w:t>Amarasinghe</w:t>
      </w:r>
      <w:proofErr w:type="spellEnd"/>
      <w:r>
        <w:t xml:space="preserve"> A, Davison L, and Diorditsa S., 2017.  Report of the survey on private providers’ engagement in immunization in the Western Pacific region.  Expanded </w:t>
      </w:r>
      <w:proofErr w:type="spellStart"/>
      <w:r>
        <w:t>Programme</w:t>
      </w:r>
      <w:proofErr w:type="spellEnd"/>
      <w:r>
        <w:t xml:space="preserve"> on Immunization, WHO Regional Office for the Western Pacific.</w:t>
      </w:r>
    </w:p>
    <w:p w14:paraId="6BCFE23F" w14:textId="77777777" w:rsidR="000E2596" w:rsidRDefault="000E2596" w:rsidP="000E2596">
      <w:pPr>
        <w:pStyle w:val="ResumePublications"/>
      </w:pPr>
      <w:r>
        <w:t xml:space="preserve">Levin Ann and </w:t>
      </w:r>
      <w:proofErr w:type="spellStart"/>
      <w:r>
        <w:t>Miloud</w:t>
      </w:r>
      <w:proofErr w:type="spellEnd"/>
      <w:r>
        <w:t xml:space="preserve"> </w:t>
      </w:r>
      <w:proofErr w:type="spellStart"/>
      <w:r>
        <w:t>Kaddar</w:t>
      </w:r>
      <w:proofErr w:type="spellEnd"/>
      <w:r>
        <w:t xml:space="preserve">, 2011.  Role of the private sector in the provision of immunization services in low- and middle-income countries.  Health Policy and </w:t>
      </w:r>
      <w:proofErr w:type="gramStart"/>
      <w:r>
        <w:t>Planning</w:t>
      </w:r>
      <w:proofErr w:type="gramEnd"/>
      <w:r>
        <w:t>, 2011: 26: i14-i12.</w:t>
      </w:r>
    </w:p>
    <w:p w14:paraId="21278D1D" w14:textId="77777777" w:rsidR="000E2596" w:rsidRDefault="000E2596" w:rsidP="000E2596">
      <w:pPr>
        <w:pStyle w:val="ResumePublications"/>
      </w:pPr>
      <w:proofErr w:type="spellStart"/>
      <w:r>
        <w:t>Mitrovich</w:t>
      </w:r>
      <w:proofErr w:type="spellEnd"/>
      <w:r>
        <w:t xml:space="preserve"> R, Marti M, Watkins M, </w:t>
      </w:r>
      <w:proofErr w:type="spellStart"/>
      <w:r>
        <w:t>Duclos</w:t>
      </w:r>
      <w:proofErr w:type="spellEnd"/>
      <w:r>
        <w:t xml:space="preserve"> P., 2017.  A Review of the Private Sector’s Contribution to Immunization Service Delivery in Low, Middle, and High-Income Countries.   Paper written for WHO SAGE.</w:t>
      </w:r>
    </w:p>
    <w:p w14:paraId="055D5FB0" w14:textId="77777777" w:rsidR="000E2596" w:rsidRDefault="000E2596" w:rsidP="000E2596">
      <w:pPr>
        <w:pStyle w:val="ResumePublications"/>
      </w:pPr>
      <w:r>
        <w:t xml:space="preserve">NCDC, </w:t>
      </w:r>
      <w:proofErr w:type="spellStart"/>
      <w:r>
        <w:t>EVM_Geo_Sept</w:t>
      </w:r>
      <w:proofErr w:type="spellEnd"/>
      <w:r>
        <w:t xml:space="preserve"> 2014 Report.</w:t>
      </w:r>
    </w:p>
    <w:p w14:paraId="6A2CA7B8" w14:textId="77777777" w:rsidR="000E2596" w:rsidRDefault="000E2596" w:rsidP="000E2596">
      <w:pPr>
        <w:pStyle w:val="ResumePublications"/>
      </w:pPr>
      <w:r>
        <w:t>NCDC, Immunization Coverage Survey in Georgia, 2015-2016.  Final Report. Tbilisi 2017.</w:t>
      </w:r>
    </w:p>
    <w:p w14:paraId="4E2B344E" w14:textId="77777777" w:rsidR="000E2596" w:rsidRDefault="000E2596" w:rsidP="000E2596">
      <w:pPr>
        <w:pStyle w:val="ResumePublications"/>
      </w:pPr>
      <w:r>
        <w:t>NCDC, Report on Immunization Assessment Module of HFSA.</w:t>
      </w:r>
    </w:p>
    <w:p w14:paraId="6A8274D7" w14:textId="77777777" w:rsidR="000E2596" w:rsidRDefault="000E2596" w:rsidP="000E2596">
      <w:pPr>
        <w:pStyle w:val="ResumePublications"/>
      </w:pPr>
      <w:r>
        <w:t xml:space="preserve">Rukhadze T. An overview of the health care system in Georgia: expert recommendations in the context of predictive, preventive and personalized medicine.  The EPMA Journal.  2013 4:8.  </w:t>
      </w:r>
    </w:p>
    <w:p w14:paraId="29C95A83" w14:textId="77777777" w:rsidR="000E2596" w:rsidRDefault="000E2596" w:rsidP="000E2596">
      <w:pPr>
        <w:pStyle w:val="ResumePublications"/>
      </w:pPr>
      <w:proofErr w:type="spellStart"/>
      <w:r>
        <w:t>Sehngelia</w:t>
      </w:r>
      <w:proofErr w:type="spellEnd"/>
      <w:r>
        <w:t xml:space="preserve"> L, </w:t>
      </w:r>
      <w:proofErr w:type="spellStart"/>
      <w:r>
        <w:t>Pavlova</w:t>
      </w:r>
      <w:proofErr w:type="spellEnd"/>
      <w:r>
        <w:t xml:space="preserve"> M, and Groot W., 2016.  Impact of Healthcare Reform on Universal Coverage in Georgia:  A Systematic Review.  Diversity and Equality in Health and Care, 13 (5): 349-356.  </w:t>
      </w:r>
    </w:p>
    <w:p w14:paraId="2CA2177A" w14:textId="77777777" w:rsidR="000E2596" w:rsidRDefault="000E2596" w:rsidP="000E2596">
      <w:pPr>
        <w:pStyle w:val="ResumePublications"/>
      </w:pPr>
      <w:r>
        <w:t>WHO, apps.who.int/</w:t>
      </w:r>
      <w:proofErr w:type="spellStart"/>
      <w:r>
        <w:t>immunization_monitoring</w:t>
      </w:r>
      <w:proofErr w:type="spellEnd"/>
      <w:r>
        <w:t>/</w:t>
      </w:r>
      <w:proofErr w:type="spellStart"/>
      <w:r>
        <w:t>globalsummary</w:t>
      </w:r>
      <w:proofErr w:type="spellEnd"/>
      <w:r>
        <w:t>.</w:t>
      </w:r>
    </w:p>
    <w:p w14:paraId="616B6C86" w14:textId="77777777" w:rsidR="000E2596" w:rsidRDefault="000E2596" w:rsidP="000E2596">
      <w:pPr>
        <w:pStyle w:val="ResumePublications"/>
      </w:pPr>
      <w:r>
        <w:t>WHO-Georgia-Profile-of-Health 2017</w:t>
      </w:r>
    </w:p>
    <w:p w14:paraId="712F3C46" w14:textId="77777777" w:rsidR="002A33DD" w:rsidRDefault="000E2596" w:rsidP="000E2596">
      <w:pPr>
        <w:pStyle w:val="ResumePublications"/>
      </w:pPr>
      <w:r>
        <w:t xml:space="preserve">Zaidi, S, </w:t>
      </w:r>
      <w:proofErr w:type="spellStart"/>
      <w:r>
        <w:t>Riaz</w:t>
      </w:r>
      <w:proofErr w:type="spellEnd"/>
      <w:r>
        <w:t xml:space="preserve">, A, </w:t>
      </w:r>
      <w:proofErr w:type="spellStart"/>
      <w:r>
        <w:t>Rabbani</w:t>
      </w:r>
      <w:proofErr w:type="spellEnd"/>
      <w:r>
        <w:t xml:space="preserve">, F, </w:t>
      </w:r>
      <w:proofErr w:type="spellStart"/>
      <w:r>
        <w:t>Azam</w:t>
      </w:r>
      <w:proofErr w:type="spellEnd"/>
      <w:r>
        <w:t>, SI, Imran, SN, Pradhan N. Can contracted out health facilities improve access, equity, and quality of maternal and newborn health services? Evidence from Pakistan. Heal Res Policy Syst. Health Research Policy and Systems; 2015; 13(1).</w:t>
      </w:r>
    </w:p>
    <w:p w14:paraId="3C284357" w14:textId="77777777" w:rsidR="000E2596" w:rsidRPr="000E2596" w:rsidRDefault="000E2596" w:rsidP="000E2596">
      <w:pPr>
        <w:pStyle w:val="BodyText"/>
      </w:pPr>
    </w:p>
    <w:p w14:paraId="6FAC2876" w14:textId="77777777" w:rsidR="00597482" w:rsidRPr="000E2596" w:rsidRDefault="00597482" w:rsidP="000E2596">
      <w:pPr>
        <w:pStyle w:val="BodyText"/>
      </w:pPr>
    </w:p>
    <w:p w14:paraId="3A991820" w14:textId="77777777" w:rsidR="002064C4" w:rsidRDefault="002064C4" w:rsidP="00597482">
      <w:pPr>
        <w:rPr>
          <w:b/>
        </w:rPr>
        <w:sectPr w:rsidR="002064C4" w:rsidSect="005A553D">
          <w:headerReference w:type="default" r:id="rId21"/>
          <w:pgSz w:w="12240" w:h="15840" w:code="1"/>
          <w:pgMar w:top="1440" w:right="1440" w:bottom="1440" w:left="1440" w:header="1080" w:footer="720" w:gutter="0"/>
          <w:cols w:space="720"/>
          <w:docGrid w:linePitch="299"/>
        </w:sectPr>
      </w:pPr>
    </w:p>
    <w:p w14:paraId="1E3F54C6" w14:textId="77777777" w:rsidR="00597482" w:rsidRPr="00D449D5" w:rsidRDefault="00597482" w:rsidP="002064C4">
      <w:pPr>
        <w:pStyle w:val="Heading1ES"/>
        <w:rPr>
          <w:lang w:val="fr-FR"/>
        </w:rPr>
      </w:pPr>
      <w:bookmarkStart w:id="60" w:name="_Toc500320641"/>
      <w:bookmarkStart w:id="61" w:name="_Toc510679714"/>
      <w:r w:rsidRPr="00D449D5">
        <w:rPr>
          <w:lang w:val="fr-FR"/>
        </w:rPr>
        <w:lastRenderedPageBreak/>
        <w:t>Appendices</w:t>
      </w:r>
      <w:bookmarkEnd w:id="60"/>
      <w:bookmarkEnd w:id="61"/>
    </w:p>
    <w:p w14:paraId="7EA3FEE7" w14:textId="77777777" w:rsidR="00D449D5" w:rsidRPr="00E86FBA" w:rsidRDefault="00D449D5" w:rsidP="005A71B8">
      <w:pPr>
        <w:pStyle w:val="BodyText"/>
        <w:rPr>
          <w:rFonts w:ascii="Arial" w:hAnsi="Arial" w:cs="Arial"/>
          <w:b/>
          <w:lang w:val="fr-FR"/>
        </w:rPr>
      </w:pPr>
      <w:proofErr w:type="spellStart"/>
      <w:r w:rsidRPr="00E86FBA">
        <w:rPr>
          <w:rFonts w:ascii="Arial" w:hAnsi="Arial" w:cs="Arial"/>
          <w:b/>
          <w:lang w:val="fr-FR"/>
        </w:rPr>
        <w:t>Facility</w:t>
      </w:r>
      <w:proofErr w:type="spellEnd"/>
      <w:r w:rsidRPr="00E86FBA">
        <w:rPr>
          <w:rFonts w:ascii="Arial" w:hAnsi="Arial" w:cs="Arial"/>
          <w:b/>
          <w:lang w:val="fr-FR"/>
        </w:rPr>
        <w:t xml:space="preserve"> Provider Questionnaire</w:t>
      </w:r>
    </w:p>
    <w:p w14:paraId="7476CEFD" w14:textId="77777777" w:rsidR="00D449D5" w:rsidRPr="00D449D5" w:rsidRDefault="00D449D5" w:rsidP="00D449D5">
      <w:pPr>
        <w:jc w:val="right"/>
        <w:rPr>
          <w:b/>
          <w:lang w:val="fr-FR"/>
        </w:rPr>
      </w:pPr>
      <w:r w:rsidRPr="00D449D5">
        <w:rPr>
          <w:b/>
          <w:lang w:val="fr-FR"/>
        </w:rPr>
        <w:t>Questionnaire #  ___________________</w:t>
      </w:r>
    </w:p>
    <w:p w14:paraId="0CEFAF7B" w14:textId="77777777" w:rsidR="00D449D5" w:rsidRPr="00D449D5" w:rsidRDefault="00D449D5" w:rsidP="00D449D5">
      <w:pPr>
        <w:pStyle w:val="Heading3ES"/>
        <w:rPr>
          <w:lang w:val="en-GB"/>
        </w:rPr>
      </w:pPr>
      <w:r>
        <w:rPr>
          <w:lang w:val="en-GB"/>
        </w:rPr>
        <w:t>Preliminary Se</w:t>
      </w:r>
      <w:r w:rsidRPr="00D449D5">
        <w:rPr>
          <w:lang w:val="en-GB"/>
        </w:rPr>
        <w:t xml:space="preserve">ction: Q1-Q7 </w:t>
      </w:r>
      <w:proofErr w:type="gramStart"/>
      <w:r w:rsidRPr="00D449D5">
        <w:rPr>
          <w:lang w:val="en-GB"/>
        </w:rPr>
        <w:t>To</w:t>
      </w:r>
      <w:proofErr w:type="gramEnd"/>
      <w:r w:rsidRPr="00D449D5">
        <w:rPr>
          <w:lang w:val="en-GB"/>
        </w:rPr>
        <w:t xml:space="preserve"> be completed before beginning interview</w:t>
      </w:r>
    </w:p>
    <w:tbl>
      <w:tblPr>
        <w:tblStyle w:val="TableGrid10"/>
        <w:tblW w:w="5000" w:type="pct"/>
        <w:tblLook w:val="04A0" w:firstRow="1" w:lastRow="0" w:firstColumn="1" w:lastColumn="0" w:noHBand="0" w:noVBand="1"/>
      </w:tblPr>
      <w:tblGrid>
        <w:gridCol w:w="828"/>
        <w:gridCol w:w="2459"/>
        <w:gridCol w:w="5255"/>
        <w:gridCol w:w="808"/>
      </w:tblGrid>
      <w:tr w:rsidR="00D449D5" w:rsidRPr="00D449D5" w14:paraId="170EEDFF" w14:textId="77777777" w:rsidTr="00D449D5">
        <w:tc>
          <w:tcPr>
            <w:tcW w:w="443" w:type="pct"/>
            <w:vAlign w:val="center"/>
          </w:tcPr>
          <w:p w14:paraId="622BC6FE" w14:textId="77777777" w:rsidR="00D449D5" w:rsidRPr="00D449D5" w:rsidRDefault="00D449D5" w:rsidP="002842B5">
            <w:pPr>
              <w:pStyle w:val="ExhibitText"/>
              <w:spacing w:before="20" w:after="20" w:line="240" w:lineRule="auto"/>
              <w:jc w:val="center"/>
              <w:rPr>
                <w:b/>
              </w:rPr>
            </w:pPr>
            <w:r w:rsidRPr="00D449D5">
              <w:rPr>
                <w:b/>
              </w:rPr>
              <w:t>S/N</w:t>
            </w:r>
          </w:p>
        </w:tc>
        <w:tc>
          <w:tcPr>
            <w:tcW w:w="1315" w:type="pct"/>
          </w:tcPr>
          <w:p w14:paraId="447DD8C9" w14:textId="77777777" w:rsidR="00D449D5" w:rsidRPr="00D449D5" w:rsidRDefault="00D449D5" w:rsidP="002842B5">
            <w:pPr>
              <w:pStyle w:val="ExhibitText"/>
              <w:spacing w:before="20" w:after="20" w:line="240" w:lineRule="auto"/>
              <w:jc w:val="center"/>
              <w:rPr>
                <w:b/>
              </w:rPr>
            </w:pPr>
            <w:r w:rsidRPr="00D449D5">
              <w:rPr>
                <w:b/>
              </w:rPr>
              <w:t>Variable</w:t>
            </w:r>
          </w:p>
        </w:tc>
        <w:tc>
          <w:tcPr>
            <w:tcW w:w="2810" w:type="pct"/>
          </w:tcPr>
          <w:p w14:paraId="2AF2810B" w14:textId="77777777" w:rsidR="00D449D5" w:rsidRPr="00D449D5" w:rsidRDefault="00D449D5" w:rsidP="002842B5">
            <w:pPr>
              <w:pStyle w:val="ExhibitText"/>
              <w:spacing w:before="20" w:after="20" w:line="240" w:lineRule="auto"/>
              <w:jc w:val="center"/>
              <w:rPr>
                <w:b/>
              </w:rPr>
            </w:pPr>
            <w:r w:rsidRPr="00D449D5">
              <w:rPr>
                <w:b/>
              </w:rPr>
              <w:t>Category</w:t>
            </w:r>
          </w:p>
        </w:tc>
        <w:tc>
          <w:tcPr>
            <w:tcW w:w="432" w:type="pct"/>
          </w:tcPr>
          <w:p w14:paraId="344D5DA9" w14:textId="77777777" w:rsidR="00D449D5" w:rsidRPr="00D449D5" w:rsidRDefault="00D449D5" w:rsidP="002842B5">
            <w:pPr>
              <w:pStyle w:val="ExhibitText"/>
              <w:spacing w:before="20" w:after="20" w:line="240" w:lineRule="auto"/>
              <w:jc w:val="center"/>
              <w:rPr>
                <w:b/>
              </w:rPr>
            </w:pPr>
            <w:r w:rsidRPr="00D449D5">
              <w:rPr>
                <w:b/>
              </w:rPr>
              <w:t>Code</w:t>
            </w:r>
          </w:p>
        </w:tc>
      </w:tr>
      <w:tr w:rsidR="00D449D5" w:rsidRPr="00D449D5" w14:paraId="2FE6FA96" w14:textId="77777777" w:rsidTr="00D449D5">
        <w:tc>
          <w:tcPr>
            <w:tcW w:w="443" w:type="pct"/>
            <w:vAlign w:val="center"/>
          </w:tcPr>
          <w:p w14:paraId="32CCFBB2" w14:textId="77777777" w:rsidR="00D449D5" w:rsidRPr="00D449D5" w:rsidRDefault="00D449D5" w:rsidP="002842B5">
            <w:pPr>
              <w:pStyle w:val="ExhibitText"/>
              <w:spacing w:before="20" w:after="20" w:line="240" w:lineRule="auto"/>
              <w:jc w:val="center"/>
            </w:pPr>
          </w:p>
        </w:tc>
        <w:tc>
          <w:tcPr>
            <w:tcW w:w="1315" w:type="pct"/>
            <w:vAlign w:val="center"/>
          </w:tcPr>
          <w:p w14:paraId="7CE0AE02" w14:textId="77777777" w:rsidR="00D449D5" w:rsidRPr="00D449D5" w:rsidRDefault="00D449D5" w:rsidP="002842B5">
            <w:pPr>
              <w:pStyle w:val="ExhibitText"/>
              <w:spacing w:before="20" w:after="20" w:line="240" w:lineRule="auto"/>
            </w:pPr>
            <w:r w:rsidRPr="00D449D5">
              <w:t>Interviewer name</w:t>
            </w:r>
          </w:p>
        </w:tc>
        <w:tc>
          <w:tcPr>
            <w:tcW w:w="2810" w:type="pct"/>
          </w:tcPr>
          <w:p w14:paraId="52807478" w14:textId="77777777" w:rsidR="00D449D5" w:rsidRPr="00D449D5" w:rsidRDefault="00D449D5" w:rsidP="002842B5">
            <w:pPr>
              <w:pStyle w:val="ExhibitText"/>
              <w:spacing w:before="20" w:after="20" w:line="240" w:lineRule="auto"/>
            </w:pPr>
          </w:p>
        </w:tc>
        <w:tc>
          <w:tcPr>
            <w:tcW w:w="432" w:type="pct"/>
            <w:tcBorders>
              <w:bottom w:val="single" w:sz="4" w:space="0" w:color="auto"/>
            </w:tcBorders>
          </w:tcPr>
          <w:p w14:paraId="2500EF3F" w14:textId="77777777" w:rsidR="00D449D5" w:rsidRPr="00D449D5" w:rsidRDefault="00D449D5" w:rsidP="002842B5">
            <w:pPr>
              <w:pStyle w:val="ExhibitText"/>
              <w:spacing w:before="20" w:after="20" w:line="240" w:lineRule="auto"/>
              <w:jc w:val="center"/>
            </w:pPr>
          </w:p>
        </w:tc>
      </w:tr>
      <w:tr w:rsidR="00D449D5" w:rsidRPr="00D449D5" w14:paraId="3B3A7F15" w14:textId="77777777" w:rsidTr="00D449D5">
        <w:tc>
          <w:tcPr>
            <w:tcW w:w="443" w:type="pct"/>
            <w:vAlign w:val="center"/>
          </w:tcPr>
          <w:p w14:paraId="4B2816E5" w14:textId="77777777" w:rsidR="00D449D5" w:rsidRPr="00D449D5" w:rsidRDefault="00D449D5" w:rsidP="002842B5">
            <w:pPr>
              <w:pStyle w:val="ExhibitText"/>
              <w:spacing w:before="20" w:after="20" w:line="240" w:lineRule="auto"/>
              <w:jc w:val="center"/>
            </w:pPr>
          </w:p>
        </w:tc>
        <w:tc>
          <w:tcPr>
            <w:tcW w:w="1315" w:type="pct"/>
            <w:vAlign w:val="center"/>
          </w:tcPr>
          <w:p w14:paraId="5C033731" w14:textId="77777777" w:rsidR="00D449D5" w:rsidRPr="00D449D5" w:rsidRDefault="00D449D5" w:rsidP="002842B5">
            <w:pPr>
              <w:pStyle w:val="ExhibitText"/>
              <w:spacing w:before="20" w:after="20" w:line="240" w:lineRule="auto"/>
            </w:pPr>
            <w:r w:rsidRPr="00D449D5">
              <w:t>Interviewer code</w:t>
            </w:r>
          </w:p>
        </w:tc>
        <w:tc>
          <w:tcPr>
            <w:tcW w:w="2810" w:type="pct"/>
          </w:tcPr>
          <w:p w14:paraId="02693124" w14:textId="77777777" w:rsidR="00D449D5" w:rsidRPr="00D449D5" w:rsidRDefault="00D449D5" w:rsidP="002842B5">
            <w:pPr>
              <w:pStyle w:val="ExhibitText"/>
              <w:spacing w:before="20" w:after="20" w:line="240" w:lineRule="auto"/>
            </w:pPr>
          </w:p>
        </w:tc>
        <w:tc>
          <w:tcPr>
            <w:tcW w:w="432" w:type="pct"/>
            <w:tcBorders>
              <w:bottom w:val="single" w:sz="4" w:space="0" w:color="auto"/>
            </w:tcBorders>
          </w:tcPr>
          <w:p w14:paraId="188ED97E" w14:textId="77777777" w:rsidR="00D449D5" w:rsidRPr="00D449D5" w:rsidRDefault="00D449D5" w:rsidP="002842B5">
            <w:pPr>
              <w:pStyle w:val="ExhibitText"/>
              <w:spacing w:before="20" w:after="20" w:line="240" w:lineRule="auto"/>
              <w:jc w:val="center"/>
            </w:pPr>
          </w:p>
        </w:tc>
      </w:tr>
      <w:tr w:rsidR="00D449D5" w:rsidRPr="00D449D5" w14:paraId="21E64087" w14:textId="77777777" w:rsidTr="00D449D5">
        <w:tc>
          <w:tcPr>
            <w:tcW w:w="443" w:type="pct"/>
            <w:vAlign w:val="center"/>
          </w:tcPr>
          <w:p w14:paraId="4E2A1DF9" w14:textId="77777777" w:rsidR="00D449D5" w:rsidRPr="00D449D5" w:rsidRDefault="00D449D5" w:rsidP="002842B5">
            <w:pPr>
              <w:pStyle w:val="ExhibitText"/>
              <w:spacing w:before="20" w:after="20" w:line="240" w:lineRule="auto"/>
              <w:jc w:val="center"/>
            </w:pPr>
          </w:p>
        </w:tc>
        <w:tc>
          <w:tcPr>
            <w:tcW w:w="1315" w:type="pct"/>
            <w:vAlign w:val="center"/>
          </w:tcPr>
          <w:p w14:paraId="40CCAF07" w14:textId="77777777" w:rsidR="00D449D5" w:rsidRPr="00D449D5" w:rsidRDefault="00D449D5" w:rsidP="002842B5">
            <w:pPr>
              <w:pStyle w:val="ExhibitText"/>
              <w:spacing w:before="20" w:after="20" w:line="240" w:lineRule="auto"/>
            </w:pPr>
            <w:r w:rsidRPr="00D449D5">
              <w:t>Interview date</w:t>
            </w:r>
          </w:p>
        </w:tc>
        <w:tc>
          <w:tcPr>
            <w:tcW w:w="2810" w:type="pct"/>
          </w:tcPr>
          <w:p w14:paraId="076363A8" w14:textId="77777777" w:rsidR="00D449D5" w:rsidRPr="00D449D5" w:rsidRDefault="00D449D5" w:rsidP="002842B5">
            <w:pPr>
              <w:pStyle w:val="ExhibitText"/>
              <w:spacing w:before="20" w:after="20" w:line="240" w:lineRule="auto"/>
            </w:pPr>
            <w:r w:rsidRPr="00D449D5">
              <w:t xml:space="preserve">Day:  </w:t>
            </w:r>
            <w:r w:rsidRPr="00D449D5">
              <w:rPr>
                <w:rFonts w:ascii="Arial" w:hAnsi="Arial"/>
                <w:sz w:val="72"/>
                <w:szCs w:val="72"/>
              </w:rPr>
              <w:t>□□</w:t>
            </w:r>
            <w:r w:rsidRPr="00D449D5">
              <w:t xml:space="preserve">  Month: </w:t>
            </w:r>
            <w:r w:rsidRPr="00D449D5">
              <w:rPr>
                <w:rFonts w:ascii="Arial" w:hAnsi="Arial"/>
                <w:sz w:val="72"/>
                <w:szCs w:val="72"/>
              </w:rPr>
              <w:t>□□</w:t>
            </w:r>
            <w:r w:rsidRPr="00D449D5">
              <w:t xml:space="preserve">   Year: </w:t>
            </w:r>
            <w:r w:rsidRPr="00D449D5">
              <w:rPr>
                <w:rFonts w:ascii="Arial" w:hAnsi="Arial"/>
                <w:sz w:val="72"/>
                <w:szCs w:val="72"/>
              </w:rPr>
              <w:t>□□□□</w:t>
            </w:r>
          </w:p>
        </w:tc>
        <w:tc>
          <w:tcPr>
            <w:tcW w:w="432" w:type="pct"/>
            <w:tcBorders>
              <w:bottom w:val="single" w:sz="4" w:space="0" w:color="auto"/>
            </w:tcBorders>
          </w:tcPr>
          <w:p w14:paraId="0AF2DBC8" w14:textId="77777777" w:rsidR="00D449D5" w:rsidRPr="00D449D5" w:rsidRDefault="00D449D5" w:rsidP="002842B5">
            <w:pPr>
              <w:pStyle w:val="ExhibitText"/>
              <w:spacing w:before="20" w:after="20" w:line="240" w:lineRule="auto"/>
              <w:jc w:val="center"/>
            </w:pPr>
          </w:p>
        </w:tc>
      </w:tr>
      <w:tr w:rsidR="00D449D5" w:rsidRPr="00D449D5" w14:paraId="02CC7CC0" w14:textId="77777777" w:rsidTr="00D449D5">
        <w:trPr>
          <w:trHeight w:val="521"/>
        </w:trPr>
        <w:tc>
          <w:tcPr>
            <w:tcW w:w="443" w:type="pct"/>
            <w:vAlign w:val="center"/>
          </w:tcPr>
          <w:p w14:paraId="19464FB7" w14:textId="77777777" w:rsidR="00D449D5" w:rsidRPr="00D449D5" w:rsidRDefault="00D449D5" w:rsidP="002842B5">
            <w:pPr>
              <w:pStyle w:val="ExhibitText"/>
              <w:spacing w:before="20" w:after="20" w:line="240" w:lineRule="auto"/>
              <w:jc w:val="center"/>
            </w:pPr>
          </w:p>
        </w:tc>
        <w:tc>
          <w:tcPr>
            <w:tcW w:w="1315" w:type="pct"/>
            <w:vAlign w:val="center"/>
          </w:tcPr>
          <w:p w14:paraId="396CDCB3" w14:textId="77777777" w:rsidR="00D449D5" w:rsidRPr="00D449D5" w:rsidRDefault="00D449D5" w:rsidP="002842B5">
            <w:pPr>
              <w:pStyle w:val="ExhibitText"/>
              <w:spacing w:before="20" w:after="20" w:line="240" w:lineRule="auto"/>
            </w:pPr>
            <w:r>
              <w:t>Municipality name</w:t>
            </w:r>
          </w:p>
        </w:tc>
        <w:tc>
          <w:tcPr>
            <w:tcW w:w="2810" w:type="pct"/>
            <w:vAlign w:val="center"/>
          </w:tcPr>
          <w:p w14:paraId="205B81DE" w14:textId="77777777" w:rsidR="00D449D5" w:rsidRPr="00D449D5" w:rsidRDefault="00D449D5" w:rsidP="002842B5">
            <w:pPr>
              <w:pStyle w:val="ExhibitText"/>
              <w:spacing w:before="20" w:after="20" w:line="240" w:lineRule="auto"/>
            </w:pPr>
          </w:p>
        </w:tc>
        <w:tc>
          <w:tcPr>
            <w:tcW w:w="432" w:type="pct"/>
            <w:tcBorders>
              <w:bottom w:val="single" w:sz="4" w:space="0" w:color="auto"/>
            </w:tcBorders>
          </w:tcPr>
          <w:p w14:paraId="7191D605" w14:textId="77777777" w:rsidR="00D449D5" w:rsidRPr="00D449D5" w:rsidRDefault="00D449D5" w:rsidP="002842B5">
            <w:pPr>
              <w:pStyle w:val="ExhibitText"/>
              <w:spacing w:before="20" w:after="20" w:line="240" w:lineRule="auto"/>
              <w:jc w:val="center"/>
            </w:pPr>
          </w:p>
        </w:tc>
      </w:tr>
      <w:tr w:rsidR="00D449D5" w:rsidRPr="00D449D5" w14:paraId="6904A85F" w14:textId="77777777" w:rsidTr="00D449D5">
        <w:tc>
          <w:tcPr>
            <w:tcW w:w="443" w:type="pct"/>
            <w:vAlign w:val="center"/>
          </w:tcPr>
          <w:p w14:paraId="79DA79D5" w14:textId="77777777" w:rsidR="00D449D5" w:rsidRPr="00D449D5" w:rsidRDefault="00D449D5" w:rsidP="002842B5">
            <w:pPr>
              <w:pStyle w:val="ExhibitText"/>
              <w:spacing w:before="20" w:after="20" w:line="240" w:lineRule="auto"/>
              <w:jc w:val="center"/>
            </w:pPr>
          </w:p>
        </w:tc>
        <w:tc>
          <w:tcPr>
            <w:tcW w:w="1315" w:type="pct"/>
            <w:vAlign w:val="center"/>
          </w:tcPr>
          <w:p w14:paraId="4D80E767" w14:textId="77777777" w:rsidR="00D449D5" w:rsidRPr="00D449D5" w:rsidRDefault="00D449D5" w:rsidP="002842B5">
            <w:pPr>
              <w:pStyle w:val="ExhibitText"/>
              <w:spacing w:before="20" w:after="20" w:line="240" w:lineRule="auto"/>
            </w:pPr>
            <w:r w:rsidRPr="00D449D5">
              <w:t>Region</w:t>
            </w:r>
          </w:p>
        </w:tc>
        <w:tc>
          <w:tcPr>
            <w:tcW w:w="2810" w:type="pct"/>
            <w:vAlign w:val="center"/>
          </w:tcPr>
          <w:p w14:paraId="653A311C" w14:textId="77777777" w:rsidR="00D449D5" w:rsidRPr="00D449D5" w:rsidRDefault="00D449D5" w:rsidP="002842B5">
            <w:pPr>
              <w:pStyle w:val="ExhibitText"/>
              <w:spacing w:before="20" w:after="20" w:line="240" w:lineRule="auto"/>
            </w:pPr>
          </w:p>
        </w:tc>
        <w:tc>
          <w:tcPr>
            <w:tcW w:w="432" w:type="pct"/>
            <w:tcBorders>
              <w:bottom w:val="single" w:sz="4" w:space="0" w:color="auto"/>
            </w:tcBorders>
          </w:tcPr>
          <w:p w14:paraId="047ADF16" w14:textId="77777777" w:rsidR="00D449D5" w:rsidRPr="00D449D5" w:rsidRDefault="00D449D5" w:rsidP="002842B5">
            <w:pPr>
              <w:pStyle w:val="ExhibitText"/>
              <w:spacing w:before="20" w:after="20" w:line="240" w:lineRule="auto"/>
              <w:jc w:val="center"/>
            </w:pPr>
            <w:r w:rsidRPr="00D449D5">
              <w:t>1</w:t>
            </w:r>
          </w:p>
          <w:p w14:paraId="78CCEF48" w14:textId="77777777" w:rsidR="00D449D5" w:rsidRPr="00D449D5" w:rsidRDefault="00D449D5" w:rsidP="002842B5">
            <w:pPr>
              <w:pStyle w:val="ExhibitText"/>
              <w:spacing w:before="20" w:after="20" w:line="240" w:lineRule="auto"/>
              <w:jc w:val="center"/>
            </w:pPr>
          </w:p>
        </w:tc>
      </w:tr>
      <w:tr w:rsidR="00D449D5" w:rsidRPr="00D449D5" w14:paraId="6B4BF4B2" w14:textId="77777777" w:rsidTr="00D449D5">
        <w:tc>
          <w:tcPr>
            <w:tcW w:w="443" w:type="pct"/>
            <w:vAlign w:val="center"/>
          </w:tcPr>
          <w:p w14:paraId="72BC313B" w14:textId="77777777" w:rsidR="00D449D5" w:rsidRPr="00D449D5" w:rsidRDefault="00D449D5" w:rsidP="002842B5">
            <w:pPr>
              <w:pStyle w:val="ExhibitText"/>
              <w:spacing w:before="20" w:after="20" w:line="240" w:lineRule="auto"/>
              <w:jc w:val="center"/>
            </w:pPr>
          </w:p>
        </w:tc>
        <w:tc>
          <w:tcPr>
            <w:tcW w:w="1315" w:type="pct"/>
            <w:vAlign w:val="center"/>
          </w:tcPr>
          <w:p w14:paraId="38B993C7" w14:textId="77777777" w:rsidR="00D449D5" w:rsidRPr="00D449D5" w:rsidRDefault="00D449D5" w:rsidP="002842B5">
            <w:pPr>
              <w:pStyle w:val="ExhibitText"/>
              <w:spacing w:before="20" w:after="20" w:line="240" w:lineRule="auto"/>
            </w:pPr>
          </w:p>
        </w:tc>
        <w:tc>
          <w:tcPr>
            <w:tcW w:w="2810" w:type="pct"/>
            <w:vAlign w:val="center"/>
          </w:tcPr>
          <w:p w14:paraId="42671023" w14:textId="77777777" w:rsidR="00D449D5" w:rsidRPr="00D449D5" w:rsidRDefault="00D449D5" w:rsidP="002842B5">
            <w:pPr>
              <w:pStyle w:val="ExhibitText"/>
              <w:spacing w:before="20" w:after="20" w:line="240" w:lineRule="auto"/>
            </w:pPr>
          </w:p>
        </w:tc>
        <w:tc>
          <w:tcPr>
            <w:tcW w:w="432" w:type="pct"/>
            <w:tcBorders>
              <w:bottom w:val="single" w:sz="4" w:space="0" w:color="auto"/>
            </w:tcBorders>
          </w:tcPr>
          <w:p w14:paraId="06E2D633" w14:textId="77777777" w:rsidR="00D449D5" w:rsidRPr="00D449D5" w:rsidRDefault="00D449D5" w:rsidP="002842B5">
            <w:pPr>
              <w:pStyle w:val="ExhibitText"/>
              <w:spacing w:before="20" w:after="20" w:line="240" w:lineRule="auto"/>
              <w:jc w:val="center"/>
            </w:pPr>
            <w:r w:rsidRPr="00D449D5">
              <w:t>1</w:t>
            </w:r>
          </w:p>
          <w:p w14:paraId="474020F1" w14:textId="77777777" w:rsidR="00D449D5" w:rsidRPr="00D449D5" w:rsidRDefault="00D449D5" w:rsidP="002842B5">
            <w:pPr>
              <w:pStyle w:val="ExhibitText"/>
              <w:spacing w:before="20" w:after="20" w:line="240" w:lineRule="auto"/>
              <w:jc w:val="center"/>
            </w:pPr>
          </w:p>
          <w:p w14:paraId="023CA328" w14:textId="77777777" w:rsidR="00D449D5" w:rsidRPr="00D449D5" w:rsidRDefault="00D449D5" w:rsidP="002842B5">
            <w:pPr>
              <w:pStyle w:val="ExhibitText"/>
              <w:spacing w:before="20" w:after="20" w:line="240" w:lineRule="auto"/>
              <w:jc w:val="center"/>
            </w:pPr>
          </w:p>
        </w:tc>
      </w:tr>
      <w:tr w:rsidR="00D449D5" w:rsidRPr="00D449D5" w14:paraId="03EAF123" w14:textId="77777777" w:rsidTr="00D449D5">
        <w:tc>
          <w:tcPr>
            <w:tcW w:w="443" w:type="pct"/>
            <w:vAlign w:val="center"/>
          </w:tcPr>
          <w:p w14:paraId="5BF72F39" w14:textId="77777777" w:rsidR="00D449D5" w:rsidRPr="00D449D5" w:rsidRDefault="00D449D5" w:rsidP="002842B5">
            <w:pPr>
              <w:pStyle w:val="ExhibitText"/>
              <w:spacing w:before="20" w:after="20" w:line="240" w:lineRule="auto"/>
              <w:jc w:val="center"/>
            </w:pPr>
          </w:p>
        </w:tc>
        <w:tc>
          <w:tcPr>
            <w:tcW w:w="1315" w:type="pct"/>
            <w:vAlign w:val="center"/>
          </w:tcPr>
          <w:p w14:paraId="34DB9777" w14:textId="77777777" w:rsidR="00D449D5" w:rsidRPr="00D449D5" w:rsidRDefault="00D449D5" w:rsidP="002842B5">
            <w:pPr>
              <w:pStyle w:val="ExhibitText"/>
              <w:spacing w:before="20" w:after="20" w:line="240" w:lineRule="auto"/>
            </w:pPr>
            <w:r w:rsidRPr="00D449D5">
              <w:t xml:space="preserve">Is the facility located in a rural, urban or </w:t>
            </w:r>
            <w:proofErr w:type="spellStart"/>
            <w:r w:rsidRPr="00D449D5">
              <w:t>peri</w:t>
            </w:r>
            <w:proofErr w:type="spellEnd"/>
            <w:r w:rsidRPr="00D449D5">
              <w:t>-urban area?</w:t>
            </w:r>
          </w:p>
        </w:tc>
        <w:tc>
          <w:tcPr>
            <w:tcW w:w="2810" w:type="pct"/>
          </w:tcPr>
          <w:p w14:paraId="674E9070" w14:textId="77777777" w:rsidR="00D449D5" w:rsidRPr="00D449D5" w:rsidRDefault="00D449D5" w:rsidP="002842B5">
            <w:pPr>
              <w:pStyle w:val="ExhibitText"/>
              <w:spacing w:before="20" w:after="20" w:line="240" w:lineRule="auto"/>
            </w:pPr>
            <w:r w:rsidRPr="00D449D5">
              <w:t>Rural</w:t>
            </w:r>
            <w:r>
              <w:t xml:space="preserve"> </w:t>
            </w:r>
          </w:p>
          <w:p w14:paraId="4C07FB38" w14:textId="77777777" w:rsidR="00D449D5" w:rsidRPr="00D449D5" w:rsidRDefault="00D449D5" w:rsidP="002842B5">
            <w:pPr>
              <w:pStyle w:val="ExhibitText"/>
              <w:spacing w:before="20" w:after="20" w:line="240" w:lineRule="auto"/>
            </w:pPr>
            <w:proofErr w:type="spellStart"/>
            <w:r w:rsidRPr="00D449D5">
              <w:t>Peri</w:t>
            </w:r>
            <w:proofErr w:type="spellEnd"/>
            <w:r w:rsidRPr="00D449D5">
              <w:t>-urban</w:t>
            </w:r>
            <w:r>
              <w:t xml:space="preserve"> </w:t>
            </w:r>
          </w:p>
          <w:p w14:paraId="693D67B6" w14:textId="77777777" w:rsidR="00D449D5" w:rsidRPr="00D449D5" w:rsidRDefault="00D449D5" w:rsidP="002842B5">
            <w:pPr>
              <w:pStyle w:val="ExhibitText"/>
              <w:spacing w:before="20" w:after="20" w:line="240" w:lineRule="auto"/>
            </w:pPr>
            <w:r w:rsidRPr="00D449D5">
              <w:t>Urban</w:t>
            </w:r>
            <w:r>
              <w:t xml:space="preserve"> </w:t>
            </w:r>
          </w:p>
        </w:tc>
        <w:tc>
          <w:tcPr>
            <w:tcW w:w="432" w:type="pct"/>
            <w:shd w:val="clear" w:color="auto" w:fill="auto"/>
          </w:tcPr>
          <w:p w14:paraId="73C09F2F" w14:textId="77777777" w:rsidR="00D449D5" w:rsidRPr="00D449D5" w:rsidRDefault="00D449D5" w:rsidP="002842B5">
            <w:pPr>
              <w:pStyle w:val="ExhibitText"/>
              <w:spacing w:before="20" w:after="20" w:line="240" w:lineRule="auto"/>
              <w:jc w:val="center"/>
            </w:pPr>
            <w:r w:rsidRPr="00D449D5">
              <w:t>1</w:t>
            </w:r>
          </w:p>
          <w:p w14:paraId="3FA7C7C2" w14:textId="77777777" w:rsidR="00D449D5" w:rsidRPr="00D449D5" w:rsidRDefault="00D449D5" w:rsidP="002842B5">
            <w:pPr>
              <w:pStyle w:val="ExhibitText"/>
              <w:spacing w:before="20" w:after="20" w:line="240" w:lineRule="auto"/>
              <w:jc w:val="center"/>
            </w:pPr>
            <w:r w:rsidRPr="00D449D5">
              <w:t>2</w:t>
            </w:r>
          </w:p>
          <w:p w14:paraId="22A736B8" w14:textId="77777777" w:rsidR="00D449D5" w:rsidRPr="00D449D5" w:rsidRDefault="00D449D5" w:rsidP="002842B5">
            <w:pPr>
              <w:pStyle w:val="ExhibitText"/>
              <w:spacing w:before="20" w:after="20" w:line="240" w:lineRule="auto"/>
              <w:jc w:val="center"/>
            </w:pPr>
            <w:r w:rsidRPr="00D449D5">
              <w:t>3</w:t>
            </w:r>
          </w:p>
        </w:tc>
      </w:tr>
    </w:tbl>
    <w:p w14:paraId="67317958" w14:textId="77777777" w:rsidR="00D449D5" w:rsidRDefault="00D449D5" w:rsidP="00597482">
      <w:pPr>
        <w:rPr>
          <w:b/>
          <w:lang w:val="en-GB"/>
        </w:rPr>
      </w:pPr>
    </w:p>
    <w:p w14:paraId="7009168F" w14:textId="77777777" w:rsidR="00D449D5" w:rsidRPr="00D449D5" w:rsidRDefault="00D449D5" w:rsidP="00D449D5">
      <w:pPr>
        <w:pStyle w:val="BodyText"/>
        <w:tabs>
          <w:tab w:val="left" w:pos="540"/>
        </w:tabs>
        <w:rPr>
          <w:lang w:val="en-GB"/>
        </w:rPr>
      </w:pPr>
      <w:r w:rsidRPr="00D449D5">
        <w:rPr>
          <w:lang w:val="en-GB"/>
        </w:rPr>
        <w:t>A1.</w:t>
      </w:r>
      <w:r>
        <w:rPr>
          <w:lang w:val="en-GB"/>
        </w:rPr>
        <w:tab/>
      </w:r>
      <w:r w:rsidRPr="00D449D5">
        <w:rPr>
          <w:lang w:val="en-GB"/>
        </w:rPr>
        <w:t>Does your facility provide vaccination service to the population?</w:t>
      </w:r>
    </w:p>
    <w:p w14:paraId="27B353E0" w14:textId="77777777" w:rsidR="00D449D5" w:rsidRPr="00D449D5" w:rsidRDefault="00D449D5" w:rsidP="00514696">
      <w:pPr>
        <w:pStyle w:val="BodyText"/>
        <w:tabs>
          <w:tab w:val="left" w:pos="900"/>
        </w:tabs>
        <w:spacing w:after="0"/>
        <w:ind w:left="547"/>
        <w:rPr>
          <w:lang w:val="en-GB"/>
        </w:rPr>
      </w:pPr>
      <w:r w:rsidRPr="00D449D5">
        <w:rPr>
          <w:lang w:val="en-GB"/>
        </w:rPr>
        <w:t>1.</w:t>
      </w:r>
      <w:r w:rsidRPr="00D449D5">
        <w:rPr>
          <w:lang w:val="en-GB"/>
        </w:rPr>
        <w:tab/>
        <w:t>Yes (continue)</w:t>
      </w:r>
    </w:p>
    <w:p w14:paraId="25A58FD1" w14:textId="77777777" w:rsidR="00D449D5" w:rsidRPr="00D449D5" w:rsidRDefault="00D449D5" w:rsidP="00D449D5">
      <w:pPr>
        <w:pStyle w:val="BodyText"/>
        <w:tabs>
          <w:tab w:val="left" w:pos="900"/>
        </w:tabs>
        <w:ind w:left="540"/>
        <w:rPr>
          <w:lang w:val="en-GB"/>
        </w:rPr>
      </w:pPr>
      <w:r w:rsidRPr="00D449D5">
        <w:rPr>
          <w:lang w:val="en-GB"/>
        </w:rPr>
        <w:t>2.</w:t>
      </w:r>
      <w:r w:rsidRPr="00D449D5">
        <w:rPr>
          <w:lang w:val="en-GB"/>
        </w:rPr>
        <w:tab/>
        <w:t>No (finish the interview)</w:t>
      </w:r>
    </w:p>
    <w:p w14:paraId="5B8B1DCA" w14:textId="77777777" w:rsidR="00D449D5" w:rsidRPr="00D449D5" w:rsidRDefault="00D449D5" w:rsidP="00D449D5">
      <w:pPr>
        <w:pStyle w:val="BodyText"/>
        <w:tabs>
          <w:tab w:val="left" w:pos="540"/>
        </w:tabs>
        <w:ind w:left="540" w:hanging="540"/>
        <w:rPr>
          <w:lang w:val="en-GB"/>
        </w:rPr>
      </w:pPr>
      <w:r w:rsidRPr="00D449D5">
        <w:rPr>
          <w:lang w:val="en-GB"/>
        </w:rPr>
        <w:t>A2.</w:t>
      </w:r>
      <w:r>
        <w:rPr>
          <w:lang w:val="en-GB"/>
        </w:rPr>
        <w:tab/>
      </w:r>
      <w:r w:rsidRPr="00D449D5">
        <w:rPr>
          <w:lang w:val="en-GB"/>
        </w:rPr>
        <w:t>Is your facility involved in providing commercial vaccination service to the population along with participating in the state immunization program?</w:t>
      </w:r>
    </w:p>
    <w:p w14:paraId="0302B88F" w14:textId="77777777" w:rsidR="00D449D5" w:rsidRPr="00D449D5" w:rsidRDefault="00D449D5" w:rsidP="00514696">
      <w:pPr>
        <w:pStyle w:val="BodyText"/>
        <w:tabs>
          <w:tab w:val="left" w:pos="900"/>
        </w:tabs>
        <w:spacing w:after="0"/>
        <w:ind w:left="547"/>
        <w:rPr>
          <w:lang w:val="en-GB"/>
        </w:rPr>
      </w:pPr>
      <w:r w:rsidRPr="00D449D5">
        <w:rPr>
          <w:lang w:val="en-GB"/>
        </w:rPr>
        <w:t>1.</w:t>
      </w:r>
      <w:r w:rsidRPr="00D449D5">
        <w:rPr>
          <w:lang w:val="en-GB"/>
        </w:rPr>
        <w:tab/>
        <w:t>Yes (continue)</w:t>
      </w:r>
    </w:p>
    <w:p w14:paraId="1A6F0830" w14:textId="77777777" w:rsidR="00D449D5" w:rsidRDefault="00D449D5" w:rsidP="00DA114E">
      <w:pPr>
        <w:pStyle w:val="BodyText"/>
        <w:tabs>
          <w:tab w:val="left" w:pos="900"/>
        </w:tabs>
        <w:ind w:left="547"/>
        <w:rPr>
          <w:lang w:val="en-GB"/>
        </w:rPr>
      </w:pPr>
      <w:r w:rsidRPr="00D449D5">
        <w:rPr>
          <w:lang w:val="en-GB"/>
        </w:rPr>
        <w:t>2.</w:t>
      </w:r>
      <w:r w:rsidRPr="00D449D5">
        <w:rPr>
          <w:lang w:val="en-GB"/>
        </w:rPr>
        <w:tab/>
        <w:t>No (finish the interview)</w:t>
      </w:r>
    </w:p>
    <w:p w14:paraId="3099E2CC" w14:textId="77777777" w:rsidR="00D449D5" w:rsidRPr="005A71B8" w:rsidRDefault="00DA114E" w:rsidP="00D449D5">
      <w:pPr>
        <w:pStyle w:val="BodyText"/>
        <w:rPr>
          <w:rFonts w:ascii="Arial" w:hAnsi="Arial" w:cs="Arial"/>
          <w:b/>
        </w:rPr>
      </w:pPr>
      <w:r w:rsidRPr="005A71B8">
        <w:rPr>
          <w:rFonts w:ascii="Arial" w:hAnsi="Arial" w:cs="Arial"/>
          <w:b/>
        </w:rPr>
        <w:t>SUPERVISORY REVIEW</w:t>
      </w:r>
    </w:p>
    <w:tbl>
      <w:tblPr>
        <w:tblW w:w="9360" w:type="dxa"/>
        <w:tblInd w:w="55" w:type="dxa"/>
        <w:tblLayout w:type="fixed"/>
        <w:tblCellMar>
          <w:top w:w="55" w:type="dxa"/>
          <w:left w:w="55" w:type="dxa"/>
          <w:bottom w:w="55" w:type="dxa"/>
          <w:right w:w="55" w:type="dxa"/>
        </w:tblCellMar>
        <w:tblLook w:val="04A0" w:firstRow="1" w:lastRow="0" w:firstColumn="1" w:lastColumn="0" w:noHBand="0" w:noVBand="1"/>
      </w:tblPr>
      <w:tblGrid>
        <w:gridCol w:w="2021"/>
        <w:gridCol w:w="2021"/>
        <w:gridCol w:w="2021"/>
        <w:gridCol w:w="1615"/>
        <w:gridCol w:w="1682"/>
      </w:tblGrid>
      <w:tr w:rsidR="00DA114E" w:rsidRPr="00DA114E" w14:paraId="0535947B" w14:textId="77777777" w:rsidTr="002842B5">
        <w:tc>
          <w:tcPr>
            <w:tcW w:w="2275" w:type="dxa"/>
            <w:tcBorders>
              <w:top w:val="single" w:sz="2" w:space="0" w:color="000000"/>
              <w:left w:val="single" w:sz="2" w:space="0" w:color="000000"/>
              <w:bottom w:val="single" w:sz="2" w:space="0" w:color="000000"/>
              <w:right w:val="nil"/>
            </w:tcBorders>
            <w:hideMark/>
          </w:tcPr>
          <w:p w14:paraId="1A9E6FEC" w14:textId="77777777" w:rsidR="00DA114E" w:rsidRPr="00DA114E" w:rsidRDefault="00DA114E" w:rsidP="002842B5">
            <w:pPr>
              <w:pStyle w:val="ExhibitColumnHead"/>
              <w:rPr>
                <w:lang w:eastAsia="ar-SA"/>
              </w:rPr>
            </w:pPr>
            <w:r w:rsidRPr="00DA114E">
              <w:rPr>
                <w:lang w:eastAsia="ar-SA"/>
              </w:rPr>
              <w:t>Name of Reviewer</w:t>
            </w:r>
          </w:p>
        </w:tc>
        <w:tc>
          <w:tcPr>
            <w:tcW w:w="2275" w:type="dxa"/>
            <w:tcBorders>
              <w:top w:val="single" w:sz="2" w:space="0" w:color="000000"/>
              <w:left w:val="single" w:sz="2" w:space="0" w:color="000000"/>
              <w:bottom w:val="single" w:sz="2" w:space="0" w:color="000000"/>
              <w:right w:val="nil"/>
            </w:tcBorders>
            <w:hideMark/>
          </w:tcPr>
          <w:p w14:paraId="4B3872F8" w14:textId="77777777" w:rsidR="00DA114E" w:rsidRPr="00DA114E" w:rsidRDefault="00DA114E" w:rsidP="002842B5">
            <w:pPr>
              <w:pStyle w:val="ExhibitColumnHead"/>
              <w:rPr>
                <w:lang w:eastAsia="ar-SA"/>
              </w:rPr>
            </w:pPr>
            <w:r w:rsidRPr="00DA114E">
              <w:rPr>
                <w:lang w:eastAsia="ar-SA"/>
              </w:rPr>
              <w:t>Position of Reviewer</w:t>
            </w:r>
          </w:p>
        </w:tc>
        <w:tc>
          <w:tcPr>
            <w:tcW w:w="2275" w:type="dxa"/>
            <w:tcBorders>
              <w:top w:val="single" w:sz="2" w:space="0" w:color="000000"/>
              <w:left w:val="single" w:sz="2" w:space="0" w:color="000000"/>
              <w:bottom w:val="single" w:sz="2" w:space="0" w:color="000000"/>
              <w:right w:val="nil"/>
            </w:tcBorders>
            <w:hideMark/>
          </w:tcPr>
          <w:p w14:paraId="4F9F83D0" w14:textId="77777777" w:rsidR="00DA114E" w:rsidRPr="00DA114E" w:rsidRDefault="00DA114E" w:rsidP="002842B5">
            <w:pPr>
              <w:pStyle w:val="ExhibitColumnHead"/>
              <w:rPr>
                <w:lang w:eastAsia="ar-SA"/>
              </w:rPr>
            </w:pPr>
            <w:r w:rsidRPr="00DA114E">
              <w:rPr>
                <w:lang w:eastAsia="ar-SA"/>
              </w:rPr>
              <w:t>Type of Review</w:t>
            </w:r>
          </w:p>
        </w:tc>
        <w:tc>
          <w:tcPr>
            <w:tcW w:w="1815" w:type="dxa"/>
            <w:tcBorders>
              <w:top w:val="single" w:sz="2" w:space="0" w:color="000000"/>
              <w:left w:val="single" w:sz="2" w:space="0" w:color="000000"/>
              <w:bottom w:val="single" w:sz="2" w:space="0" w:color="000000"/>
              <w:right w:val="nil"/>
            </w:tcBorders>
            <w:hideMark/>
          </w:tcPr>
          <w:p w14:paraId="359095BC" w14:textId="77777777" w:rsidR="00DA114E" w:rsidRPr="00DA114E" w:rsidRDefault="00DA114E" w:rsidP="002842B5">
            <w:pPr>
              <w:pStyle w:val="ExhibitColumnHead"/>
              <w:rPr>
                <w:lang w:eastAsia="ar-SA"/>
              </w:rPr>
            </w:pPr>
            <w:r w:rsidRPr="00DA114E">
              <w:rPr>
                <w:lang w:eastAsia="ar-SA"/>
              </w:rPr>
              <w:t>Date of Review</w:t>
            </w:r>
          </w:p>
        </w:tc>
        <w:tc>
          <w:tcPr>
            <w:tcW w:w="1890" w:type="dxa"/>
            <w:tcBorders>
              <w:top w:val="single" w:sz="2" w:space="0" w:color="000000"/>
              <w:left w:val="single" w:sz="2" w:space="0" w:color="000000"/>
              <w:bottom w:val="single" w:sz="2" w:space="0" w:color="000000"/>
              <w:right w:val="single" w:sz="2" w:space="0" w:color="000000"/>
            </w:tcBorders>
            <w:hideMark/>
          </w:tcPr>
          <w:p w14:paraId="06CD189B" w14:textId="77777777" w:rsidR="00DA114E" w:rsidRPr="00DA114E" w:rsidRDefault="00DA114E" w:rsidP="002842B5">
            <w:pPr>
              <w:pStyle w:val="ExhibitColumnHead"/>
              <w:rPr>
                <w:lang w:eastAsia="ar-SA"/>
              </w:rPr>
            </w:pPr>
            <w:r w:rsidRPr="00DA114E">
              <w:rPr>
                <w:lang w:eastAsia="ar-SA"/>
              </w:rPr>
              <w:t>Comments</w:t>
            </w:r>
          </w:p>
        </w:tc>
      </w:tr>
      <w:tr w:rsidR="00DA114E" w:rsidRPr="00DA114E" w14:paraId="0915856C" w14:textId="77777777" w:rsidTr="002842B5">
        <w:tc>
          <w:tcPr>
            <w:tcW w:w="2275" w:type="dxa"/>
            <w:tcBorders>
              <w:top w:val="nil"/>
              <w:left w:val="single" w:sz="2" w:space="0" w:color="000000"/>
              <w:bottom w:val="single" w:sz="2" w:space="0" w:color="000000"/>
              <w:right w:val="nil"/>
            </w:tcBorders>
          </w:tcPr>
          <w:p w14:paraId="738DDF90"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24C68FF3"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708D21D6" w14:textId="77777777"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14:paraId="7157F04C" w14:textId="77777777"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14:paraId="55AA80A1" w14:textId="77777777" w:rsidR="00DA114E" w:rsidRPr="00DA114E" w:rsidRDefault="00DA114E" w:rsidP="002842B5">
            <w:pPr>
              <w:pStyle w:val="ExhibitText"/>
              <w:spacing w:line="240" w:lineRule="auto"/>
              <w:rPr>
                <w:lang w:eastAsia="ar-SA"/>
              </w:rPr>
            </w:pPr>
          </w:p>
        </w:tc>
      </w:tr>
      <w:tr w:rsidR="00DA114E" w:rsidRPr="00DA114E" w14:paraId="27F6312E" w14:textId="77777777" w:rsidTr="002842B5">
        <w:tc>
          <w:tcPr>
            <w:tcW w:w="2275" w:type="dxa"/>
            <w:tcBorders>
              <w:top w:val="nil"/>
              <w:left w:val="single" w:sz="2" w:space="0" w:color="000000"/>
              <w:bottom w:val="single" w:sz="2" w:space="0" w:color="000000"/>
              <w:right w:val="nil"/>
            </w:tcBorders>
          </w:tcPr>
          <w:p w14:paraId="19AC270D"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7C62D4A4"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76849D3F" w14:textId="77777777"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14:paraId="58917BE3" w14:textId="77777777"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14:paraId="604A92FF" w14:textId="77777777" w:rsidR="00DA114E" w:rsidRPr="00DA114E" w:rsidRDefault="00DA114E" w:rsidP="002842B5">
            <w:pPr>
              <w:pStyle w:val="ExhibitText"/>
              <w:spacing w:line="240" w:lineRule="auto"/>
              <w:rPr>
                <w:lang w:eastAsia="ar-SA"/>
              </w:rPr>
            </w:pPr>
          </w:p>
        </w:tc>
      </w:tr>
      <w:tr w:rsidR="00DA114E" w:rsidRPr="00DA114E" w14:paraId="2F502CF6" w14:textId="77777777" w:rsidTr="002842B5">
        <w:tc>
          <w:tcPr>
            <w:tcW w:w="2275" w:type="dxa"/>
            <w:tcBorders>
              <w:top w:val="nil"/>
              <w:left w:val="single" w:sz="2" w:space="0" w:color="000000"/>
              <w:bottom w:val="single" w:sz="2" w:space="0" w:color="000000"/>
              <w:right w:val="nil"/>
            </w:tcBorders>
          </w:tcPr>
          <w:p w14:paraId="2AC984CF"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0FF8BD89"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548BFD6C" w14:textId="77777777"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14:paraId="1985EB1C" w14:textId="77777777"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14:paraId="4199409A" w14:textId="77777777" w:rsidR="00DA114E" w:rsidRPr="00DA114E" w:rsidRDefault="00DA114E" w:rsidP="002842B5">
            <w:pPr>
              <w:pStyle w:val="ExhibitText"/>
              <w:spacing w:line="240" w:lineRule="auto"/>
              <w:rPr>
                <w:lang w:eastAsia="ar-SA"/>
              </w:rPr>
            </w:pPr>
          </w:p>
        </w:tc>
      </w:tr>
      <w:tr w:rsidR="00DA114E" w:rsidRPr="00DA114E" w14:paraId="1B638F2E" w14:textId="77777777" w:rsidTr="002842B5">
        <w:tc>
          <w:tcPr>
            <w:tcW w:w="2275" w:type="dxa"/>
            <w:tcBorders>
              <w:top w:val="nil"/>
              <w:left w:val="single" w:sz="2" w:space="0" w:color="000000"/>
              <w:bottom w:val="single" w:sz="2" w:space="0" w:color="000000"/>
              <w:right w:val="nil"/>
            </w:tcBorders>
          </w:tcPr>
          <w:p w14:paraId="31D9AB1D"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068657E6" w14:textId="77777777" w:rsidR="00DA114E" w:rsidRPr="00DA114E" w:rsidRDefault="00DA114E" w:rsidP="002842B5">
            <w:pPr>
              <w:pStyle w:val="ExhibitText"/>
              <w:spacing w:line="240" w:lineRule="auto"/>
              <w:rPr>
                <w:lang w:eastAsia="ar-SA"/>
              </w:rPr>
            </w:pPr>
          </w:p>
        </w:tc>
        <w:tc>
          <w:tcPr>
            <w:tcW w:w="2275" w:type="dxa"/>
            <w:tcBorders>
              <w:top w:val="nil"/>
              <w:left w:val="single" w:sz="2" w:space="0" w:color="000000"/>
              <w:bottom w:val="single" w:sz="2" w:space="0" w:color="000000"/>
              <w:right w:val="nil"/>
            </w:tcBorders>
          </w:tcPr>
          <w:p w14:paraId="6AE6B64B" w14:textId="77777777" w:rsidR="00DA114E" w:rsidRPr="00DA114E" w:rsidRDefault="00DA114E" w:rsidP="002842B5">
            <w:pPr>
              <w:pStyle w:val="ExhibitText"/>
              <w:spacing w:line="240" w:lineRule="auto"/>
              <w:rPr>
                <w:lang w:eastAsia="ar-SA"/>
              </w:rPr>
            </w:pPr>
          </w:p>
        </w:tc>
        <w:tc>
          <w:tcPr>
            <w:tcW w:w="1815" w:type="dxa"/>
            <w:tcBorders>
              <w:top w:val="nil"/>
              <w:left w:val="single" w:sz="2" w:space="0" w:color="000000"/>
              <w:bottom w:val="single" w:sz="2" w:space="0" w:color="000000"/>
              <w:right w:val="nil"/>
            </w:tcBorders>
          </w:tcPr>
          <w:p w14:paraId="2FEC4DBD" w14:textId="77777777" w:rsidR="00DA114E" w:rsidRPr="00DA114E" w:rsidRDefault="00DA114E" w:rsidP="002842B5">
            <w:pPr>
              <w:pStyle w:val="ExhibitText"/>
              <w:spacing w:line="240" w:lineRule="auto"/>
              <w:rPr>
                <w:lang w:eastAsia="ar-SA"/>
              </w:rPr>
            </w:pPr>
          </w:p>
        </w:tc>
        <w:tc>
          <w:tcPr>
            <w:tcW w:w="1890" w:type="dxa"/>
            <w:tcBorders>
              <w:top w:val="nil"/>
              <w:left w:val="single" w:sz="2" w:space="0" w:color="000000"/>
              <w:bottom w:val="single" w:sz="2" w:space="0" w:color="000000"/>
              <w:right w:val="single" w:sz="2" w:space="0" w:color="000000"/>
            </w:tcBorders>
          </w:tcPr>
          <w:p w14:paraId="176F141E" w14:textId="77777777" w:rsidR="00DA114E" w:rsidRPr="00DA114E" w:rsidRDefault="00DA114E" w:rsidP="002842B5">
            <w:pPr>
              <w:pStyle w:val="ExhibitText"/>
              <w:spacing w:line="240" w:lineRule="auto"/>
              <w:rPr>
                <w:lang w:eastAsia="ar-SA"/>
              </w:rPr>
            </w:pPr>
          </w:p>
        </w:tc>
      </w:tr>
    </w:tbl>
    <w:p w14:paraId="557887BD" w14:textId="77777777" w:rsidR="00D449D5" w:rsidRDefault="00D449D5" w:rsidP="002842B5">
      <w:pPr>
        <w:pStyle w:val="ExhibitSource"/>
        <w:rPr>
          <w:lang w:val="en-GB"/>
        </w:rPr>
      </w:pPr>
    </w:p>
    <w:p w14:paraId="0BFC4810" w14:textId="77777777" w:rsidR="002842B5" w:rsidRDefault="002842B5">
      <w:pPr>
        <w:spacing w:after="0" w:line="240" w:lineRule="auto"/>
        <w:rPr>
          <w:lang w:val="en-GB"/>
        </w:rPr>
      </w:pPr>
      <w:r>
        <w:rPr>
          <w:lang w:val="en-GB"/>
        </w:rPr>
        <w:br w:type="page"/>
      </w:r>
    </w:p>
    <w:p w14:paraId="68653E97" w14:textId="77777777" w:rsidR="002842B5" w:rsidRPr="005A71B8" w:rsidRDefault="005A71B8" w:rsidP="00D449D5">
      <w:pPr>
        <w:pStyle w:val="BodyText"/>
        <w:rPr>
          <w:rFonts w:ascii="Arial" w:hAnsi="Arial" w:cs="Arial"/>
          <w:b/>
        </w:rPr>
      </w:pPr>
      <w:r w:rsidRPr="005A71B8">
        <w:rPr>
          <w:rFonts w:ascii="Arial" w:hAnsi="Arial" w:cs="Arial"/>
          <w:b/>
        </w:rPr>
        <w:lastRenderedPageBreak/>
        <w:t>Introduction and Informed Consent</w:t>
      </w:r>
    </w:p>
    <w:p w14:paraId="0F1F0A37" w14:textId="77777777" w:rsidR="005A71B8" w:rsidRPr="005A71B8" w:rsidRDefault="005A71B8" w:rsidP="005A71B8">
      <w:pPr>
        <w:pStyle w:val="BodyText"/>
        <w:rPr>
          <w:lang w:val="en-GB"/>
        </w:rPr>
      </w:pPr>
      <w:r w:rsidRPr="005A71B8">
        <w:rPr>
          <w:lang w:val="en-GB"/>
        </w:rPr>
        <w:t xml:space="preserve">Hello, my name is ____.  We are here on behalf of _________ to assist the government and donors such as the Gates Foundation to know more about the services provided by private health providers in _______.  </w:t>
      </w:r>
    </w:p>
    <w:p w14:paraId="34D78DEA" w14:textId="77777777" w:rsidR="005A71B8" w:rsidRPr="005A71B8" w:rsidRDefault="005A71B8" w:rsidP="005A71B8">
      <w:pPr>
        <w:pStyle w:val="BodyText"/>
        <w:rPr>
          <w:lang w:val="en-GB"/>
        </w:rPr>
      </w:pPr>
      <w:r w:rsidRPr="005A71B8">
        <w:rPr>
          <w:lang w:val="en-GB"/>
        </w:rPr>
        <w:t xml:space="preserve">Your participation in this study is voluntary. It is up to you to decide whether or not to take part in this study. If you decide to take part in this study, you are still free to withdraw at any time and without giving a reason. You are free to not to answer any question or questions if you choose. </w:t>
      </w:r>
    </w:p>
    <w:p w14:paraId="4C6C0ABF" w14:textId="77777777" w:rsidR="005A71B8" w:rsidRPr="005A71B8" w:rsidRDefault="005A71B8" w:rsidP="005A71B8">
      <w:pPr>
        <w:pStyle w:val="BodyText"/>
        <w:rPr>
          <w:lang w:val="en-GB"/>
        </w:rPr>
      </w:pPr>
      <w:r w:rsidRPr="005A71B8">
        <w:rPr>
          <w:lang w:val="en-GB"/>
        </w:rPr>
        <w:t xml:space="preserve">If you choose to participate in this study, information on the location of the facility, the types of services provided, the fees charged for immunization, and the number and type of providers and health workers who work at the facility will be shared. All other information will be kept confidential. </w:t>
      </w:r>
    </w:p>
    <w:p w14:paraId="67E518D3" w14:textId="77777777" w:rsidR="005A71B8" w:rsidRPr="005A71B8" w:rsidRDefault="005A71B8" w:rsidP="005A71B8">
      <w:pPr>
        <w:pStyle w:val="BodyText"/>
        <w:rPr>
          <w:lang w:val="en-GB"/>
        </w:rPr>
      </w:pPr>
      <w:r w:rsidRPr="005A71B8">
        <w:rPr>
          <w:lang w:val="en-GB"/>
        </w:rPr>
        <w:t>Do you have any questions about the survey at this time?</w:t>
      </w:r>
    </w:p>
    <w:p w14:paraId="5AF655E1" w14:textId="77777777" w:rsidR="005A71B8" w:rsidRPr="005A71B8" w:rsidRDefault="005A71B8" w:rsidP="005A71B8">
      <w:pPr>
        <w:pStyle w:val="BodyText"/>
        <w:rPr>
          <w:lang w:val="en-GB"/>
        </w:rPr>
      </w:pPr>
      <w:r w:rsidRPr="005A71B8">
        <w:rPr>
          <w:lang w:val="en-GB"/>
        </w:rPr>
        <w:t>Do you agree to participate in the survey?</w:t>
      </w:r>
    </w:p>
    <w:p w14:paraId="374982EA" w14:textId="77777777" w:rsidR="005A71B8" w:rsidRPr="005A71B8" w:rsidRDefault="005A71B8" w:rsidP="005A71B8">
      <w:pPr>
        <w:pStyle w:val="BodyText"/>
        <w:rPr>
          <w:lang w:val="en-GB"/>
        </w:rPr>
      </w:pPr>
      <w:r>
        <w:rPr>
          <w:lang w:val="en-GB"/>
        </w:rPr>
        <w:t xml:space="preserve">___________________________ </w:t>
      </w:r>
    </w:p>
    <w:p w14:paraId="1A300D3F" w14:textId="77777777" w:rsidR="005A71B8" w:rsidRPr="005A71B8" w:rsidRDefault="005A71B8" w:rsidP="005A71B8">
      <w:pPr>
        <w:pStyle w:val="BodyText"/>
        <w:rPr>
          <w:lang w:val="en-GB"/>
        </w:rPr>
      </w:pPr>
      <w:r w:rsidRPr="005A71B8">
        <w:rPr>
          <w:lang w:val="en-GB"/>
        </w:rPr>
        <w:t>Signature of interviewer indicating informed consent was provided</w:t>
      </w:r>
    </w:p>
    <w:p w14:paraId="4078F33E" w14:textId="77777777" w:rsidR="005A71B8" w:rsidRPr="005A71B8" w:rsidRDefault="005A71B8" w:rsidP="005A71B8">
      <w:pPr>
        <w:pStyle w:val="BodyText"/>
        <w:rPr>
          <w:lang w:val="en-GB"/>
        </w:rPr>
      </w:pPr>
    </w:p>
    <w:p w14:paraId="7B1864B1" w14:textId="77777777" w:rsidR="005A71B8" w:rsidRPr="005A71B8" w:rsidRDefault="005A71B8" w:rsidP="005A71B8">
      <w:pPr>
        <w:pStyle w:val="BodyText"/>
        <w:rPr>
          <w:lang w:val="en-GB"/>
        </w:rPr>
      </w:pPr>
      <w:r w:rsidRPr="005A71B8">
        <w:rPr>
          <w:lang w:val="en-GB"/>
        </w:rPr>
        <w:t>_______________</w:t>
      </w:r>
    </w:p>
    <w:p w14:paraId="71DBCBF7" w14:textId="77777777" w:rsidR="002842B5" w:rsidRDefault="005A71B8" w:rsidP="005A71B8">
      <w:pPr>
        <w:pStyle w:val="BodyText"/>
        <w:rPr>
          <w:lang w:val="en-GB"/>
        </w:rPr>
      </w:pPr>
      <w:r w:rsidRPr="005A71B8">
        <w:rPr>
          <w:lang w:val="en-GB"/>
        </w:rPr>
        <w:t>Date</w:t>
      </w:r>
    </w:p>
    <w:p w14:paraId="182CB1B4" w14:textId="77777777" w:rsidR="005A71B8" w:rsidRDefault="005A71B8">
      <w:pPr>
        <w:spacing w:after="0" w:line="240" w:lineRule="auto"/>
        <w:rPr>
          <w:lang w:val="en-GB"/>
        </w:rPr>
      </w:pPr>
      <w:r>
        <w:rPr>
          <w:lang w:val="en-GB"/>
        </w:rPr>
        <w:br w:type="page"/>
      </w:r>
    </w:p>
    <w:p w14:paraId="05A9FA52" w14:textId="77777777" w:rsidR="002842B5" w:rsidRPr="007B7867" w:rsidRDefault="007B7867" w:rsidP="00D449D5">
      <w:pPr>
        <w:pStyle w:val="BodyText"/>
        <w:rPr>
          <w:rFonts w:ascii="Arial" w:hAnsi="Arial" w:cs="Arial"/>
          <w:b/>
        </w:rPr>
      </w:pPr>
      <w:r w:rsidRPr="007B7867">
        <w:rPr>
          <w:rFonts w:ascii="Arial" w:hAnsi="Arial" w:cs="Arial"/>
          <w:b/>
        </w:rPr>
        <w:lastRenderedPageBreak/>
        <w:t xml:space="preserve">Section </w:t>
      </w:r>
      <w:proofErr w:type="gramStart"/>
      <w:r w:rsidRPr="007B7867">
        <w:rPr>
          <w:rFonts w:ascii="Arial" w:hAnsi="Arial" w:cs="Arial"/>
          <w:b/>
        </w:rPr>
        <w:t>A</w:t>
      </w:r>
      <w:proofErr w:type="gramEnd"/>
      <w:r w:rsidRPr="007B7867">
        <w:rPr>
          <w:rFonts w:ascii="Arial" w:hAnsi="Arial" w:cs="Arial"/>
          <w:b/>
        </w:rPr>
        <w:t xml:space="preserve"> – Basic Questions</w:t>
      </w:r>
    </w:p>
    <w:tbl>
      <w:tblPr>
        <w:tblStyle w:val="TableGrid11"/>
        <w:tblW w:w="4946" w:type="pct"/>
        <w:tblLayout w:type="fixed"/>
        <w:tblLook w:val="04A0" w:firstRow="1" w:lastRow="0" w:firstColumn="1" w:lastColumn="0" w:noHBand="0" w:noVBand="1"/>
      </w:tblPr>
      <w:tblGrid>
        <w:gridCol w:w="897"/>
        <w:gridCol w:w="3742"/>
        <w:gridCol w:w="1090"/>
        <w:gridCol w:w="1143"/>
        <w:gridCol w:w="318"/>
        <w:gridCol w:w="120"/>
        <w:gridCol w:w="1234"/>
        <w:gridCol w:w="63"/>
        <w:gridCol w:w="642"/>
      </w:tblGrid>
      <w:tr w:rsidR="00DD5AEC" w:rsidRPr="00C215B9" w14:paraId="5480E0F7" w14:textId="77777777" w:rsidTr="00222E51">
        <w:trPr>
          <w:tblHeader/>
        </w:trPr>
        <w:tc>
          <w:tcPr>
            <w:tcW w:w="485" w:type="pct"/>
            <w:vAlign w:val="center"/>
          </w:tcPr>
          <w:p w14:paraId="64F4CA8B" w14:textId="77777777" w:rsidR="00DD5AEC" w:rsidRPr="00C215B9" w:rsidRDefault="00DD5AEC" w:rsidP="00E723C9">
            <w:pPr>
              <w:pStyle w:val="ExhibitText"/>
              <w:jc w:val="center"/>
              <w:rPr>
                <w:b/>
              </w:rPr>
            </w:pPr>
            <w:r w:rsidRPr="00C215B9">
              <w:rPr>
                <w:b/>
              </w:rPr>
              <w:t>Number</w:t>
            </w:r>
          </w:p>
        </w:tc>
        <w:tc>
          <w:tcPr>
            <w:tcW w:w="2023" w:type="pct"/>
          </w:tcPr>
          <w:p w14:paraId="1E0B1D86" w14:textId="77777777" w:rsidR="00DD5AEC" w:rsidRPr="00C215B9" w:rsidRDefault="00DD5AEC" w:rsidP="00DD5AEC">
            <w:pPr>
              <w:pStyle w:val="ExhibitText"/>
              <w:rPr>
                <w:b/>
              </w:rPr>
            </w:pPr>
            <w:r w:rsidRPr="00C215B9">
              <w:rPr>
                <w:b/>
              </w:rPr>
              <w:t>Question</w:t>
            </w:r>
          </w:p>
        </w:tc>
        <w:tc>
          <w:tcPr>
            <w:tcW w:w="2111" w:type="pct"/>
            <w:gridSpan w:val="5"/>
          </w:tcPr>
          <w:p w14:paraId="2B786E27" w14:textId="77777777" w:rsidR="00DD5AEC" w:rsidRPr="00C215B9" w:rsidRDefault="00DD5AEC" w:rsidP="00DD5AEC">
            <w:pPr>
              <w:pStyle w:val="ExhibitText"/>
              <w:rPr>
                <w:b/>
              </w:rPr>
            </w:pPr>
            <w:r w:rsidRPr="00C215B9">
              <w:rPr>
                <w:b/>
              </w:rPr>
              <w:t>Answer</w:t>
            </w:r>
          </w:p>
        </w:tc>
        <w:tc>
          <w:tcPr>
            <w:tcW w:w="381" w:type="pct"/>
            <w:gridSpan w:val="2"/>
            <w:tcBorders>
              <w:bottom w:val="single" w:sz="4" w:space="0" w:color="auto"/>
            </w:tcBorders>
            <w:shd w:val="clear" w:color="auto" w:fill="auto"/>
          </w:tcPr>
          <w:p w14:paraId="4626AB27" w14:textId="77777777" w:rsidR="00DD5AEC" w:rsidRPr="00C215B9" w:rsidRDefault="00DD5AEC" w:rsidP="00DD5AEC">
            <w:pPr>
              <w:pStyle w:val="ExhibitText"/>
              <w:rPr>
                <w:b/>
              </w:rPr>
            </w:pPr>
            <w:r w:rsidRPr="00C215B9">
              <w:rPr>
                <w:b/>
              </w:rPr>
              <w:t>Code</w:t>
            </w:r>
          </w:p>
        </w:tc>
      </w:tr>
      <w:tr w:rsidR="00E723C9" w:rsidRPr="00DD5AEC" w14:paraId="331F92BF" w14:textId="77777777" w:rsidTr="00E723C9">
        <w:tc>
          <w:tcPr>
            <w:tcW w:w="485" w:type="pct"/>
          </w:tcPr>
          <w:p w14:paraId="6F434FD9"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045B3C29" w14:textId="77777777" w:rsidR="00E723C9" w:rsidRPr="00DD5AEC" w:rsidRDefault="00E723C9" w:rsidP="00DD5AEC">
            <w:pPr>
              <w:pStyle w:val="ExhibitText"/>
            </w:pPr>
            <w:r w:rsidRPr="00DD5AEC">
              <w:t>Interview start time</w:t>
            </w:r>
          </w:p>
          <w:p w14:paraId="3B1F9BFB" w14:textId="77777777" w:rsidR="00E723C9" w:rsidRPr="00DD5AEC" w:rsidRDefault="00E723C9" w:rsidP="00DD5AEC">
            <w:pPr>
              <w:pStyle w:val="ExhibitText"/>
            </w:pPr>
            <w:r w:rsidRPr="00DD5AEC">
              <w:t>(Use 24 hour time)</w:t>
            </w:r>
          </w:p>
        </w:tc>
        <w:tc>
          <w:tcPr>
            <w:tcW w:w="1379" w:type="pct"/>
            <w:gridSpan w:val="3"/>
          </w:tcPr>
          <w:p w14:paraId="46AFB0AB" w14:textId="77777777" w:rsidR="00E723C9" w:rsidRPr="00DD5AEC" w:rsidRDefault="00E723C9" w:rsidP="00DD5AEC">
            <w:pPr>
              <w:pStyle w:val="ExhibitText"/>
              <w:rPr>
                <w:rFonts w:ascii="Arial" w:hAnsi="Arial"/>
              </w:rPr>
            </w:pPr>
            <w:r w:rsidRPr="00DD5AEC">
              <w:rPr>
                <w:rFonts w:ascii="Arial" w:hAnsi="Arial"/>
                <w:sz w:val="50"/>
              </w:rPr>
              <w:t>hh.mm</w:t>
            </w:r>
          </w:p>
        </w:tc>
        <w:tc>
          <w:tcPr>
            <w:tcW w:w="1113" w:type="pct"/>
            <w:gridSpan w:val="4"/>
            <w:tcBorders>
              <w:bottom w:val="single" w:sz="4" w:space="0" w:color="auto"/>
            </w:tcBorders>
            <w:shd w:val="clear" w:color="auto" w:fill="auto"/>
          </w:tcPr>
          <w:p w14:paraId="5D196AB5" w14:textId="77777777" w:rsidR="00E723C9" w:rsidRPr="00DD5AEC" w:rsidRDefault="00E723C9" w:rsidP="00DD5AEC">
            <w:pPr>
              <w:pStyle w:val="ExhibitText"/>
              <w:rPr>
                <w:rFonts w:ascii="Arial" w:hAnsi="Arial"/>
                <w:sz w:val="48"/>
                <w:szCs w:val="48"/>
              </w:rPr>
            </w:pPr>
            <w:r w:rsidRPr="00DD5AEC">
              <w:rPr>
                <w:sz w:val="48"/>
                <w:szCs w:val="48"/>
              </w:rPr>
              <w:t>.</w:t>
            </w:r>
          </w:p>
        </w:tc>
      </w:tr>
      <w:tr w:rsidR="00E723C9" w:rsidRPr="00DD5AEC" w14:paraId="4D03CE47" w14:textId="77777777" w:rsidTr="00395212">
        <w:tc>
          <w:tcPr>
            <w:tcW w:w="485" w:type="pct"/>
          </w:tcPr>
          <w:p w14:paraId="5D4D7FED"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r w:rsidRPr="00E723C9">
              <w:rPr>
                <w:rFonts w:ascii="Arial Narrow" w:hAnsi="Arial Narrow" w:cstheme="minorHAnsi"/>
                <w:sz w:val="20"/>
                <w:szCs w:val="20"/>
              </w:rPr>
              <w:t>.</w:t>
            </w:r>
          </w:p>
        </w:tc>
        <w:tc>
          <w:tcPr>
            <w:tcW w:w="2023" w:type="pct"/>
          </w:tcPr>
          <w:p w14:paraId="01319F70" w14:textId="77777777" w:rsidR="00E723C9" w:rsidRPr="00DD5AEC" w:rsidRDefault="00E723C9" w:rsidP="00DD5AEC">
            <w:pPr>
              <w:pStyle w:val="ExhibitText"/>
            </w:pPr>
            <w:r w:rsidRPr="00DD5AEC">
              <w:t>Name of person responding to the survey</w:t>
            </w:r>
          </w:p>
        </w:tc>
        <w:tc>
          <w:tcPr>
            <w:tcW w:w="2145" w:type="pct"/>
            <w:gridSpan w:val="6"/>
          </w:tcPr>
          <w:p w14:paraId="67BE3439" w14:textId="77777777" w:rsidR="00E723C9" w:rsidRPr="00DD5AEC" w:rsidRDefault="00E723C9" w:rsidP="00DD5AEC">
            <w:pPr>
              <w:pStyle w:val="ExhibitText"/>
            </w:pPr>
          </w:p>
        </w:tc>
        <w:tc>
          <w:tcPr>
            <w:tcW w:w="347" w:type="pct"/>
            <w:shd w:val="clear" w:color="auto" w:fill="7F7F7F" w:themeFill="text1" w:themeFillTint="80"/>
          </w:tcPr>
          <w:p w14:paraId="06E652D1" w14:textId="77777777" w:rsidR="00E723C9" w:rsidRPr="00DD5AEC" w:rsidRDefault="00E723C9" w:rsidP="00C215B9">
            <w:pPr>
              <w:pStyle w:val="ExhibitText"/>
              <w:jc w:val="center"/>
            </w:pPr>
          </w:p>
        </w:tc>
      </w:tr>
      <w:tr w:rsidR="00E723C9" w:rsidRPr="00DD5AEC" w14:paraId="24D8B7E2" w14:textId="77777777" w:rsidTr="00395212">
        <w:tc>
          <w:tcPr>
            <w:tcW w:w="485" w:type="pct"/>
          </w:tcPr>
          <w:p w14:paraId="260D5608"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68AA3B62" w14:textId="77777777" w:rsidR="00E723C9" w:rsidRPr="00DD5AEC" w:rsidRDefault="00E723C9" w:rsidP="00DD5AEC">
            <w:pPr>
              <w:pStyle w:val="ExhibitText"/>
            </w:pPr>
            <w:r w:rsidRPr="00DD5AEC">
              <w:t>Interviewer: note sex of respondent here.</w:t>
            </w:r>
          </w:p>
        </w:tc>
        <w:tc>
          <w:tcPr>
            <w:tcW w:w="2145" w:type="pct"/>
            <w:gridSpan w:val="6"/>
          </w:tcPr>
          <w:p w14:paraId="65B50D92" w14:textId="77777777" w:rsidR="00E723C9" w:rsidRPr="00DD5AEC" w:rsidRDefault="00E723C9" w:rsidP="00DD5AEC">
            <w:pPr>
              <w:pStyle w:val="ExhibitText"/>
              <w:rPr>
                <w:u w:val="single"/>
              </w:rPr>
            </w:pPr>
            <w:r w:rsidRPr="00DD5AEC">
              <w:t>Male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D67440" w14:textId="77777777" w:rsidR="00E723C9" w:rsidRPr="00DD5AEC" w:rsidRDefault="00E723C9" w:rsidP="00DD5AEC">
            <w:pPr>
              <w:pStyle w:val="ExhibitText"/>
            </w:pPr>
            <w:r w:rsidRPr="00DD5AEC">
              <w:t>Female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5736AFC3" w14:textId="77777777" w:rsidR="00E723C9" w:rsidRPr="00DD5AEC" w:rsidRDefault="00E723C9" w:rsidP="00C215B9">
            <w:pPr>
              <w:pStyle w:val="ExhibitText"/>
              <w:jc w:val="center"/>
            </w:pPr>
            <w:r w:rsidRPr="00DD5AEC">
              <w:t>1</w:t>
            </w:r>
          </w:p>
          <w:p w14:paraId="6801B70F" w14:textId="77777777" w:rsidR="00E723C9" w:rsidRPr="00DD5AEC" w:rsidRDefault="00E723C9" w:rsidP="00C215B9">
            <w:pPr>
              <w:pStyle w:val="ExhibitText"/>
              <w:jc w:val="center"/>
            </w:pPr>
            <w:r w:rsidRPr="00DD5AEC">
              <w:t>2</w:t>
            </w:r>
          </w:p>
        </w:tc>
      </w:tr>
      <w:tr w:rsidR="00E723C9" w:rsidRPr="00DD5AEC" w14:paraId="70CDBA12" w14:textId="77777777" w:rsidTr="00395212">
        <w:tc>
          <w:tcPr>
            <w:tcW w:w="485" w:type="pct"/>
          </w:tcPr>
          <w:p w14:paraId="29130F20"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r w:rsidRPr="00E723C9">
              <w:rPr>
                <w:rFonts w:ascii="Arial Narrow" w:hAnsi="Arial Narrow" w:cstheme="minorHAnsi"/>
                <w:sz w:val="20"/>
                <w:szCs w:val="20"/>
              </w:rPr>
              <w:t>.</w:t>
            </w:r>
          </w:p>
        </w:tc>
        <w:tc>
          <w:tcPr>
            <w:tcW w:w="2023" w:type="pct"/>
          </w:tcPr>
          <w:p w14:paraId="5B38170A" w14:textId="77777777" w:rsidR="00E723C9" w:rsidRPr="00DD5AEC" w:rsidRDefault="00E723C9" w:rsidP="00DD5AEC">
            <w:pPr>
              <w:pStyle w:val="ExhibitText"/>
            </w:pPr>
            <w:r w:rsidRPr="00DD5AEC">
              <w:t xml:space="preserve">Title/position of person responding to the survey </w:t>
            </w:r>
            <w:r w:rsidRPr="00DD5AEC">
              <w:rPr>
                <w:i/>
              </w:rPr>
              <w:t>(to facilitate follow-up if needed)</w:t>
            </w:r>
          </w:p>
        </w:tc>
        <w:tc>
          <w:tcPr>
            <w:tcW w:w="2145" w:type="pct"/>
            <w:gridSpan w:val="6"/>
          </w:tcPr>
          <w:p w14:paraId="11D8C15D" w14:textId="77777777" w:rsidR="00E723C9" w:rsidRPr="00DD5AEC" w:rsidRDefault="00E723C9" w:rsidP="00DD5AEC">
            <w:pPr>
              <w:pStyle w:val="ExhibitText"/>
            </w:pPr>
          </w:p>
        </w:tc>
        <w:tc>
          <w:tcPr>
            <w:tcW w:w="347" w:type="pct"/>
            <w:shd w:val="clear" w:color="auto" w:fill="7F7F7F" w:themeFill="text1" w:themeFillTint="80"/>
          </w:tcPr>
          <w:p w14:paraId="437EC163" w14:textId="77777777" w:rsidR="00E723C9" w:rsidRPr="00DD5AEC" w:rsidRDefault="00E723C9" w:rsidP="00C215B9">
            <w:pPr>
              <w:pStyle w:val="ExhibitText"/>
              <w:jc w:val="center"/>
            </w:pPr>
          </w:p>
        </w:tc>
      </w:tr>
      <w:tr w:rsidR="00E723C9" w:rsidRPr="00DD5AEC" w14:paraId="04C86A42" w14:textId="77777777" w:rsidTr="00395212">
        <w:tc>
          <w:tcPr>
            <w:tcW w:w="485" w:type="pct"/>
          </w:tcPr>
          <w:p w14:paraId="1F682CD7"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7A8D07F2" w14:textId="77777777" w:rsidR="00E723C9" w:rsidRPr="00DD5AEC" w:rsidRDefault="00E723C9" w:rsidP="00DD5AEC">
            <w:pPr>
              <w:pStyle w:val="ExhibitText"/>
            </w:pPr>
            <w:r w:rsidRPr="00DD5AEC">
              <w:t>What is the cadre or qualification of the manager of this facility?</w:t>
            </w:r>
          </w:p>
        </w:tc>
        <w:tc>
          <w:tcPr>
            <w:tcW w:w="2145" w:type="pct"/>
            <w:gridSpan w:val="6"/>
          </w:tcPr>
          <w:p w14:paraId="0F76D8EF" w14:textId="77777777" w:rsidR="00E723C9" w:rsidRPr="00DD5AEC" w:rsidRDefault="00E723C9" w:rsidP="00DD5AEC">
            <w:pPr>
              <w:pStyle w:val="ExhibitText"/>
            </w:pPr>
            <w:r w:rsidRPr="00DD5AEC">
              <w:t>Clinical Officer</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5D6D12C7" w14:textId="77777777" w:rsidR="00E723C9" w:rsidRPr="00DD5AEC" w:rsidRDefault="00E723C9" w:rsidP="00DD5AEC">
            <w:pPr>
              <w:pStyle w:val="ExhibitText"/>
            </w:pPr>
            <w:r>
              <w:t xml:space="preserve">Nurse (specify type) </w:t>
            </w:r>
            <w:r>
              <w:rPr>
                <w:u w:val="single"/>
              </w:rPr>
              <w:tab/>
            </w:r>
            <w:r>
              <w:rPr>
                <w:u w:val="single"/>
              </w:rPr>
              <w:tab/>
            </w:r>
            <w:r>
              <w:rPr>
                <w:u w:val="single"/>
              </w:rPr>
              <w:tab/>
            </w:r>
            <w:r>
              <w:rPr>
                <w:u w:val="single"/>
              </w:rPr>
              <w:tab/>
            </w:r>
            <w:r>
              <w:rPr>
                <w:u w:val="single"/>
              </w:rPr>
              <w:tab/>
            </w:r>
            <w:r>
              <w:rPr>
                <w:u w:val="single"/>
              </w:rPr>
              <w:tab/>
            </w:r>
          </w:p>
          <w:p w14:paraId="3C7640D9" w14:textId="77777777" w:rsidR="00E723C9" w:rsidRPr="00DD5AEC" w:rsidRDefault="00E723C9" w:rsidP="00DD5AEC">
            <w:pPr>
              <w:pStyle w:val="ExhibitText"/>
            </w:pPr>
            <w:r w:rsidRPr="00DD5AEC">
              <w:t>Physician</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A29588" w14:textId="77777777" w:rsidR="00E723C9" w:rsidRPr="00DD5AEC" w:rsidRDefault="00E723C9" w:rsidP="00DD5AEC">
            <w:pPr>
              <w:pStyle w:val="ExhibitText"/>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B7C9D3" w:themeFill="background1"/>
          </w:tcPr>
          <w:p w14:paraId="3B4F4DEF" w14:textId="77777777" w:rsidR="00E723C9" w:rsidRPr="00DD5AEC" w:rsidRDefault="00E723C9" w:rsidP="00C215B9">
            <w:pPr>
              <w:pStyle w:val="ExhibitText"/>
              <w:jc w:val="center"/>
            </w:pPr>
            <w:r w:rsidRPr="00DD5AEC">
              <w:t>1</w:t>
            </w:r>
          </w:p>
          <w:p w14:paraId="6C6DA742" w14:textId="77777777" w:rsidR="00E723C9" w:rsidRPr="00DD5AEC" w:rsidRDefault="00E723C9" w:rsidP="00C215B9">
            <w:pPr>
              <w:pStyle w:val="ExhibitText"/>
              <w:jc w:val="center"/>
            </w:pPr>
            <w:r w:rsidRPr="00DD5AEC">
              <w:t>2</w:t>
            </w:r>
          </w:p>
          <w:p w14:paraId="45B67C39" w14:textId="77777777" w:rsidR="00E723C9" w:rsidRPr="00DD5AEC" w:rsidRDefault="00E723C9" w:rsidP="00C215B9">
            <w:pPr>
              <w:pStyle w:val="ExhibitText"/>
              <w:jc w:val="center"/>
            </w:pPr>
            <w:r w:rsidRPr="00DD5AEC">
              <w:t>3</w:t>
            </w:r>
          </w:p>
        </w:tc>
      </w:tr>
      <w:tr w:rsidR="00E723C9" w:rsidRPr="00DD5AEC" w14:paraId="472D0279" w14:textId="77777777" w:rsidTr="00395212">
        <w:tc>
          <w:tcPr>
            <w:tcW w:w="485" w:type="pct"/>
          </w:tcPr>
          <w:p w14:paraId="17A10766"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r w:rsidRPr="00E723C9">
              <w:rPr>
                <w:rFonts w:ascii="Arial Narrow" w:hAnsi="Arial Narrow" w:cstheme="minorHAnsi"/>
                <w:sz w:val="20"/>
                <w:szCs w:val="20"/>
              </w:rPr>
              <w:t>.</w:t>
            </w:r>
          </w:p>
        </w:tc>
        <w:tc>
          <w:tcPr>
            <w:tcW w:w="2023" w:type="pct"/>
          </w:tcPr>
          <w:p w14:paraId="17A587FC" w14:textId="77777777" w:rsidR="00E723C9" w:rsidRPr="00DD5AEC" w:rsidRDefault="00E723C9" w:rsidP="00C215B9">
            <w:pPr>
              <w:pStyle w:val="ExhibitText"/>
            </w:pPr>
            <w:r w:rsidRPr="00DD5AEC">
              <w:t>Facility name</w:t>
            </w:r>
          </w:p>
        </w:tc>
        <w:tc>
          <w:tcPr>
            <w:tcW w:w="2145" w:type="pct"/>
            <w:gridSpan w:val="6"/>
          </w:tcPr>
          <w:p w14:paraId="445E7D4D" w14:textId="77777777" w:rsidR="00E723C9" w:rsidRPr="00DD5AEC" w:rsidRDefault="00E723C9" w:rsidP="00DD5AEC">
            <w:pPr>
              <w:pStyle w:val="ExhibitText"/>
            </w:pPr>
          </w:p>
        </w:tc>
        <w:tc>
          <w:tcPr>
            <w:tcW w:w="347" w:type="pct"/>
            <w:shd w:val="clear" w:color="auto" w:fill="4B697A" w:themeFill="background1" w:themeFillShade="80"/>
          </w:tcPr>
          <w:p w14:paraId="77F9D9FF" w14:textId="77777777" w:rsidR="00E723C9" w:rsidRPr="00DD5AEC" w:rsidRDefault="00E723C9" w:rsidP="00C215B9">
            <w:pPr>
              <w:pStyle w:val="ExhibitText"/>
              <w:jc w:val="center"/>
            </w:pPr>
          </w:p>
        </w:tc>
      </w:tr>
      <w:tr w:rsidR="00E723C9" w:rsidRPr="00DD5AEC" w14:paraId="2D36D27C" w14:textId="77777777" w:rsidTr="00395212">
        <w:tc>
          <w:tcPr>
            <w:tcW w:w="485" w:type="pct"/>
          </w:tcPr>
          <w:p w14:paraId="24C4B918"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29FD9F18" w14:textId="77777777" w:rsidR="00E723C9" w:rsidRPr="00DD5AEC" w:rsidRDefault="00E723C9" w:rsidP="00C215B9">
            <w:pPr>
              <w:pStyle w:val="ExhibitText"/>
            </w:pPr>
            <w:r w:rsidRPr="00DD5AEC">
              <w:t>Address of facility</w:t>
            </w:r>
          </w:p>
        </w:tc>
        <w:tc>
          <w:tcPr>
            <w:tcW w:w="2145" w:type="pct"/>
            <w:gridSpan w:val="6"/>
          </w:tcPr>
          <w:p w14:paraId="01CD193D" w14:textId="77777777" w:rsidR="00E723C9" w:rsidRPr="00DD5AEC" w:rsidRDefault="00E723C9" w:rsidP="00DD5AEC">
            <w:pPr>
              <w:pStyle w:val="ExhibitText"/>
            </w:pPr>
          </w:p>
        </w:tc>
        <w:tc>
          <w:tcPr>
            <w:tcW w:w="347" w:type="pct"/>
            <w:shd w:val="clear" w:color="auto" w:fill="4B697A" w:themeFill="background1" w:themeFillShade="80"/>
          </w:tcPr>
          <w:p w14:paraId="344DF182" w14:textId="77777777" w:rsidR="00E723C9" w:rsidRPr="00DD5AEC" w:rsidRDefault="00E723C9" w:rsidP="00C215B9">
            <w:pPr>
              <w:pStyle w:val="ExhibitText"/>
              <w:jc w:val="center"/>
              <w:rPr>
                <w:highlight w:val="darkGray"/>
              </w:rPr>
            </w:pPr>
          </w:p>
        </w:tc>
      </w:tr>
      <w:tr w:rsidR="00E723C9" w:rsidRPr="00DD5AEC" w14:paraId="1F89A47D" w14:textId="77777777" w:rsidTr="00395212">
        <w:tc>
          <w:tcPr>
            <w:tcW w:w="485" w:type="pct"/>
          </w:tcPr>
          <w:p w14:paraId="2B35A9C1"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44BE0843" w14:textId="77777777" w:rsidR="00E723C9" w:rsidRPr="00DD5AEC" w:rsidRDefault="00E723C9" w:rsidP="00C215B9">
            <w:pPr>
              <w:pStyle w:val="ExhibitText"/>
            </w:pPr>
            <w:r w:rsidRPr="00DD5AEC">
              <w:t>Facility phone number</w:t>
            </w:r>
          </w:p>
        </w:tc>
        <w:tc>
          <w:tcPr>
            <w:tcW w:w="2145" w:type="pct"/>
            <w:gridSpan w:val="6"/>
          </w:tcPr>
          <w:p w14:paraId="494FC031" w14:textId="77777777" w:rsidR="00E723C9" w:rsidRPr="00DD5AEC" w:rsidRDefault="00E723C9" w:rsidP="00DD5AEC">
            <w:pPr>
              <w:pStyle w:val="ExhibitText"/>
            </w:pPr>
          </w:p>
        </w:tc>
        <w:tc>
          <w:tcPr>
            <w:tcW w:w="347" w:type="pct"/>
            <w:shd w:val="clear" w:color="auto" w:fill="4B697A" w:themeFill="background1" w:themeFillShade="80"/>
          </w:tcPr>
          <w:p w14:paraId="138CE714" w14:textId="77777777" w:rsidR="00E723C9" w:rsidRPr="00DD5AEC" w:rsidRDefault="00E723C9" w:rsidP="00C215B9">
            <w:pPr>
              <w:pStyle w:val="ExhibitText"/>
              <w:jc w:val="center"/>
              <w:rPr>
                <w:highlight w:val="darkGray"/>
              </w:rPr>
            </w:pPr>
          </w:p>
        </w:tc>
      </w:tr>
      <w:tr w:rsidR="00E723C9" w:rsidRPr="00DD5AEC" w14:paraId="76F8755F" w14:textId="77777777" w:rsidTr="00395212">
        <w:tc>
          <w:tcPr>
            <w:tcW w:w="485" w:type="pct"/>
          </w:tcPr>
          <w:p w14:paraId="7E78080D"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5DD9E736" w14:textId="77777777" w:rsidR="00E723C9" w:rsidRPr="00DD5AEC" w:rsidRDefault="00E723C9" w:rsidP="00C215B9">
            <w:pPr>
              <w:pStyle w:val="ExhibitText"/>
            </w:pPr>
            <w:r w:rsidRPr="00DD5AEC">
              <w:t>Facility email address</w:t>
            </w:r>
          </w:p>
        </w:tc>
        <w:tc>
          <w:tcPr>
            <w:tcW w:w="2145" w:type="pct"/>
            <w:gridSpan w:val="6"/>
          </w:tcPr>
          <w:p w14:paraId="0B87F2A3" w14:textId="77777777" w:rsidR="00E723C9" w:rsidRPr="00DD5AEC" w:rsidRDefault="00E723C9" w:rsidP="00DD5AEC">
            <w:pPr>
              <w:pStyle w:val="ExhibitText"/>
            </w:pPr>
          </w:p>
        </w:tc>
        <w:tc>
          <w:tcPr>
            <w:tcW w:w="347" w:type="pct"/>
            <w:shd w:val="clear" w:color="auto" w:fill="4B697A" w:themeFill="background1" w:themeFillShade="80"/>
          </w:tcPr>
          <w:p w14:paraId="79741FE4" w14:textId="77777777" w:rsidR="00E723C9" w:rsidRPr="00DD5AEC" w:rsidRDefault="00E723C9" w:rsidP="00C215B9">
            <w:pPr>
              <w:pStyle w:val="ExhibitText"/>
              <w:jc w:val="center"/>
              <w:rPr>
                <w:highlight w:val="darkGray"/>
              </w:rPr>
            </w:pPr>
          </w:p>
        </w:tc>
      </w:tr>
      <w:tr w:rsidR="00E723C9" w:rsidRPr="00DD5AEC" w14:paraId="310D3818" w14:textId="77777777" w:rsidTr="00395212">
        <w:tc>
          <w:tcPr>
            <w:tcW w:w="485" w:type="pct"/>
          </w:tcPr>
          <w:p w14:paraId="34BBADFB"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1F0E4263" w14:textId="77777777" w:rsidR="00E723C9" w:rsidRPr="00DD5AEC" w:rsidRDefault="00E723C9" w:rsidP="00C215B9">
            <w:pPr>
              <w:pStyle w:val="ExhibitText"/>
            </w:pPr>
            <w:r w:rsidRPr="00DD5AEC">
              <w:t>Type of Facility</w:t>
            </w:r>
          </w:p>
        </w:tc>
        <w:tc>
          <w:tcPr>
            <w:tcW w:w="2145" w:type="pct"/>
            <w:gridSpan w:val="6"/>
          </w:tcPr>
          <w:p w14:paraId="01159F65" w14:textId="77777777" w:rsidR="00E723C9" w:rsidRPr="00DD5AEC" w:rsidRDefault="00E723C9" w:rsidP="00DD5AEC">
            <w:pPr>
              <w:pStyle w:val="ExhibitText"/>
            </w:pPr>
            <w:r w:rsidRPr="00DD5AEC">
              <w:t>Private for Profit Health Clinic (LTD or JSC)</w:t>
            </w:r>
          </w:p>
          <w:p w14:paraId="3590877C" w14:textId="77777777" w:rsidR="00E723C9" w:rsidRPr="00C215B9" w:rsidRDefault="00E723C9" w:rsidP="00DD5AEC">
            <w:pPr>
              <w:pStyle w:val="ExhibitText"/>
              <w:rPr>
                <w:lang w:val="en-GB"/>
              </w:rPr>
            </w:pPr>
            <w:r w:rsidRPr="00C215B9">
              <w:rPr>
                <w:lang w:val="en-GB"/>
              </w:rPr>
              <w:t>Maternity</w:t>
            </w:r>
          </w:p>
          <w:p w14:paraId="04AA76D2" w14:textId="77777777" w:rsidR="00E723C9" w:rsidRPr="00C215B9" w:rsidRDefault="00E723C9" w:rsidP="00DD5AEC">
            <w:pPr>
              <w:pStyle w:val="ExhibitText"/>
              <w:rPr>
                <w:lang w:val="en-GB"/>
              </w:rPr>
            </w:pPr>
            <w:r w:rsidRPr="00C215B9">
              <w:rPr>
                <w:lang w:val="en-GB"/>
              </w:rPr>
              <w:t xml:space="preserve">NGO Clinic </w:t>
            </w:r>
          </w:p>
          <w:p w14:paraId="1A9CFBE8" w14:textId="77777777" w:rsidR="00E723C9" w:rsidRPr="00C215B9" w:rsidRDefault="00E723C9" w:rsidP="00DD5AEC">
            <w:pPr>
              <w:pStyle w:val="ExhibitText"/>
              <w:rPr>
                <w:lang w:val="en-GB"/>
              </w:rPr>
            </w:pPr>
            <w:r w:rsidRPr="00C215B9">
              <w:rPr>
                <w:lang w:val="en-GB"/>
              </w:rPr>
              <w:t>Hospital</w:t>
            </w:r>
          </w:p>
          <w:p w14:paraId="1378ADCE" w14:textId="77777777" w:rsidR="00E723C9" w:rsidRPr="00E723C9" w:rsidRDefault="00E723C9" w:rsidP="00E723C9">
            <w:pPr>
              <w:pStyle w:val="ExhibitText"/>
              <w:rPr>
                <w:lang w:val="en-GB"/>
              </w:rPr>
            </w:pPr>
            <w:r w:rsidRPr="00C215B9">
              <w:rPr>
                <w:lang w:val="en-GB"/>
              </w:rPr>
              <w:t>Other (specify)</w:t>
            </w:r>
            <w:r>
              <w:rPr>
                <w:lang w:val="en-GB"/>
              </w:rPr>
              <w:t xml:space="preserve">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tc>
        <w:tc>
          <w:tcPr>
            <w:tcW w:w="347" w:type="pct"/>
            <w:shd w:val="clear" w:color="auto" w:fill="B7C9D3" w:themeFill="background1"/>
          </w:tcPr>
          <w:p w14:paraId="17B065FF" w14:textId="77777777" w:rsidR="00E723C9" w:rsidRPr="00DD5AEC" w:rsidRDefault="00E723C9" w:rsidP="00C215B9">
            <w:pPr>
              <w:pStyle w:val="ExhibitText"/>
              <w:jc w:val="center"/>
            </w:pPr>
            <w:r w:rsidRPr="00DD5AEC">
              <w:t>1</w:t>
            </w:r>
          </w:p>
          <w:p w14:paraId="654596EA" w14:textId="77777777" w:rsidR="00E723C9" w:rsidRPr="00DD5AEC" w:rsidRDefault="00E723C9" w:rsidP="00C215B9">
            <w:pPr>
              <w:pStyle w:val="ExhibitText"/>
              <w:jc w:val="center"/>
            </w:pPr>
            <w:r w:rsidRPr="00DD5AEC">
              <w:t>2</w:t>
            </w:r>
          </w:p>
          <w:p w14:paraId="39BB8073" w14:textId="77777777" w:rsidR="00E723C9" w:rsidRPr="00DD5AEC" w:rsidRDefault="00E723C9" w:rsidP="00C215B9">
            <w:pPr>
              <w:pStyle w:val="ExhibitText"/>
              <w:jc w:val="center"/>
            </w:pPr>
            <w:r w:rsidRPr="00DD5AEC">
              <w:t>3</w:t>
            </w:r>
          </w:p>
          <w:p w14:paraId="693B95C4" w14:textId="77777777" w:rsidR="00E723C9" w:rsidRPr="00DD5AEC" w:rsidRDefault="00E723C9" w:rsidP="00C215B9">
            <w:pPr>
              <w:pStyle w:val="ExhibitText"/>
              <w:jc w:val="center"/>
            </w:pPr>
            <w:r w:rsidRPr="00DD5AEC">
              <w:t>4</w:t>
            </w:r>
          </w:p>
          <w:p w14:paraId="2DED5FD0" w14:textId="77777777" w:rsidR="00E723C9" w:rsidRPr="00DD5AEC" w:rsidRDefault="00E723C9" w:rsidP="00C215B9">
            <w:pPr>
              <w:pStyle w:val="ExhibitText"/>
              <w:jc w:val="center"/>
            </w:pPr>
            <w:r w:rsidRPr="00DD5AEC">
              <w:t>5</w:t>
            </w:r>
          </w:p>
          <w:p w14:paraId="06817FB7" w14:textId="77777777" w:rsidR="00E723C9" w:rsidRPr="00DD5AEC" w:rsidRDefault="00E723C9" w:rsidP="00C215B9">
            <w:pPr>
              <w:pStyle w:val="ExhibitText"/>
              <w:jc w:val="center"/>
            </w:pPr>
            <w:r w:rsidRPr="00DD5AEC">
              <w:t>-888</w:t>
            </w:r>
          </w:p>
        </w:tc>
      </w:tr>
      <w:tr w:rsidR="00E723C9" w:rsidRPr="00DD5AEC" w14:paraId="1CE20EC0" w14:textId="77777777" w:rsidTr="00395212">
        <w:tc>
          <w:tcPr>
            <w:tcW w:w="485" w:type="pct"/>
          </w:tcPr>
          <w:p w14:paraId="632DB56D"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6B960617" w14:textId="77777777" w:rsidR="00E723C9" w:rsidRPr="00DD5AEC" w:rsidRDefault="00E723C9" w:rsidP="00DD5AEC">
            <w:pPr>
              <w:pStyle w:val="ExhibitText"/>
            </w:pPr>
            <w:r w:rsidRPr="00DD5AEC">
              <w:t>Does the facility have access to piped water?</w:t>
            </w:r>
          </w:p>
        </w:tc>
        <w:tc>
          <w:tcPr>
            <w:tcW w:w="2145" w:type="pct"/>
            <w:gridSpan w:val="6"/>
          </w:tcPr>
          <w:p w14:paraId="757484FB" w14:textId="77777777" w:rsidR="00E723C9" w:rsidRPr="00993BCB" w:rsidRDefault="00E723C9" w:rsidP="00DD5AEC">
            <w:pPr>
              <w:pStyle w:val="ExhibitText"/>
            </w:pPr>
            <w:r w:rsidRPr="00DD5AEC">
              <w:t>Yes</w:t>
            </w:r>
            <w:r w:rsidR="00993BCB">
              <w:t xml:space="preserve"> </w:t>
            </w:r>
            <w:r w:rsidR="00993BCB">
              <w:rPr>
                <w:u w:val="single"/>
              </w:rPr>
              <w:tab/>
            </w:r>
            <w:r w:rsidR="00993BCB">
              <w:rPr>
                <w:u w:val="single"/>
              </w:rPr>
              <w:tab/>
            </w:r>
          </w:p>
          <w:p w14:paraId="121E8F4B" w14:textId="77777777" w:rsidR="00E723C9" w:rsidRPr="00993BCB" w:rsidRDefault="00E723C9" w:rsidP="00993BCB">
            <w:pPr>
              <w:pStyle w:val="ExhibitText"/>
            </w:pPr>
            <w:r w:rsidRPr="00DD5AEC">
              <w:t>No</w:t>
            </w:r>
            <w:r w:rsidR="00993BCB">
              <w:t xml:space="preserve"> </w:t>
            </w:r>
            <w:r w:rsidR="00993BCB">
              <w:rPr>
                <w:u w:val="single"/>
              </w:rPr>
              <w:tab/>
            </w:r>
            <w:r w:rsidR="00993BCB">
              <w:rPr>
                <w:u w:val="single"/>
              </w:rPr>
              <w:tab/>
            </w:r>
          </w:p>
        </w:tc>
        <w:tc>
          <w:tcPr>
            <w:tcW w:w="347" w:type="pct"/>
            <w:shd w:val="clear" w:color="auto" w:fill="B7C9D3" w:themeFill="background1"/>
          </w:tcPr>
          <w:p w14:paraId="396BD855" w14:textId="77777777" w:rsidR="00E723C9" w:rsidRPr="00DD5AEC" w:rsidRDefault="00E723C9" w:rsidP="00C215B9">
            <w:pPr>
              <w:pStyle w:val="ExhibitText"/>
              <w:jc w:val="center"/>
            </w:pPr>
            <w:r w:rsidRPr="00DD5AEC">
              <w:t>1</w:t>
            </w:r>
          </w:p>
          <w:p w14:paraId="79571589" w14:textId="77777777" w:rsidR="00E723C9" w:rsidRPr="00DD5AEC" w:rsidRDefault="00E723C9" w:rsidP="00C215B9">
            <w:pPr>
              <w:pStyle w:val="ExhibitText"/>
              <w:jc w:val="center"/>
            </w:pPr>
            <w:r w:rsidRPr="00DD5AEC">
              <w:t>2</w:t>
            </w:r>
          </w:p>
        </w:tc>
      </w:tr>
      <w:tr w:rsidR="00E723C9" w:rsidRPr="00DD5AEC" w14:paraId="18D589AF" w14:textId="77777777" w:rsidTr="00395212">
        <w:tc>
          <w:tcPr>
            <w:tcW w:w="485" w:type="pct"/>
          </w:tcPr>
          <w:p w14:paraId="275C9778"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262BA785" w14:textId="77777777" w:rsidR="00E723C9" w:rsidRPr="00DD5AEC" w:rsidRDefault="00E723C9" w:rsidP="00DD5AEC">
            <w:pPr>
              <w:pStyle w:val="ExhibitText"/>
            </w:pPr>
            <w:r w:rsidRPr="00DD5AEC">
              <w:t>Does the facility have reliable 24 hour electricity?</w:t>
            </w:r>
          </w:p>
        </w:tc>
        <w:tc>
          <w:tcPr>
            <w:tcW w:w="2145" w:type="pct"/>
            <w:gridSpan w:val="6"/>
            <w:tcBorders>
              <w:bottom w:val="single" w:sz="4" w:space="0" w:color="auto"/>
            </w:tcBorders>
          </w:tcPr>
          <w:p w14:paraId="73C65362" w14:textId="77777777" w:rsidR="00993BCB" w:rsidRPr="00993BCB" w:rsidRDefault="00993BCB" w:rsidP="00993BCB">
            <w:pPr>
              <w:pStyle w:val="ExhibitText"/>
            </w:pPr>
            <w:r w:rsidRPr="00DD5AEC">
              <w:t>Yes</w:t>
            </w:r>
            <w:r>
              <w:t xml:space="preserve"> </w:t>
            </w:r>
            <w:r>
              <w:rPr>
                <w:u w:val="single"/>
              </w:rPr>
              <w:tab/>
            </w:r>
            <w:r>
              <w:rPr>
                <w:u w:val="single"/>
              </w:rPr>
              <w:tab/>
            </w:r>
          </w:p>
          <w:p w14:paraId="1A79CE0A" w14:textId="77777777" w:rsidR="00E723C9" w:rsidRPr="00DD5AEC" w:rsidRDefault="00993BCB" w:rsidP="00993BCB">
            <w:pPr>
              <w:pStyle w:val="ExhibitText"/>
            </w:pPr>
            <w:r w:rsidRPr="00DD5AEC">
              <w:t>No</w:t>
            </w:r>
            <w:r>
              <w:t xml:space="preserve"> </w:t>
            </w:r>
            <w:r>
              <w:rPr>
                <w:u w:val="single"/>
              </w:rPr>
              <w:tab/>
            </w:r>
            <w:r>
              <w:rPr>
                <w:u w:val="single"/>
              </w:rPr>
              <w:tab/>
            </w:r>
          </w:p>
        </w:tc>
        <w:tc>
          <w:tcPr>
            <w:tcW w:w="347" w:type="pct"/>
            <w:shd w:val="clear" w:color="auto" w:fill="B7C9D3" w:themeFill="background1"/>
          </w:tcPr>
          <w:p w14:paraId="4DE21DCA" w14:textId="77777777" w:rsidR="00E723C9" w:rsidRPr="00DD5AEC" w:rsidRDefault="00E723C9" w:rsidP="00C215B9">
            <w:pPr>
              <w:pStyle w:val="ExhibitText"/>
              <w:jc w:val="center"/>
            </w:pPr>
            <w:r w:rsidRPr="00DD5AEC">
              <w:t>1</w:t>
            </w:r>
          </w:p>
          <w:p w14:paraId="769DA526" w14:textId="77777777" w:rsidR="00E723C9" w:rsidRPr="00DD5AEC" w:rsidRDefault="00E723C9" w:rsidP="00C215B9">
            <w:pPr>
              <w:pStyle w:val="ExhibitText"/>
              <w:jc w:val="center"/>
            </w:pPr>
            <w:r w:rsidRPr="00DD5AEC">
              <w:t>2</w:t>
            </w:r>
          </w:p>
        </w:tc>
      </w:tr>
      <w:tr w:rsidR="00D6024C" w:rsidRPr="00DD5AEC" w14:paraId="4551E469" w14:textId="77777777" w:rsidTr="00395212">
        <w:trPr>
          <w:trHeight w:val="134"/>
        </w:trPr>
        <w:tc>
          <w:tcPr>
            <w:tcW w:w="485" w:type="pct"/>
            <w:vMerge w:val="restart"/>
          </w:tcPr>
          <w:p w14:paraId="530FC12F" w14:textId="77777777"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1E731446" w14:textId="77777777" w:rsidR="00222E51" w:rsidRPr="00DD5AEC" w:rsidRDefault="00222E51" w:rsidP="00DD5AEC">
            <w:pPr>
              <w:pStyle w:val="ExhibitText"/>
            </w:pPr>
            <w:r w:rsidRPr="00DD5AEC">
              <w:t>Facility operating times (use 24 hour clock)</w:t>
            </w:r>
          </w:p>
          <w:p w14:paraId="3FDD7FFF" w14:textId="77777777" w:rsidR="00222E51" w:rsidRPr="00DD5AEC" w:rsidRDefault="00222E51" w:rsidP="00DD5AEC">
            <w:pPr>
              <w:pStyle w:val="ExhibitText"/>
            </w:pPr>
          </w:p>
          <w:p w14:paraId="2F8426D0" w14:textId="77777777" w:rsidR="00222E51" w:rsidRDefault="00222E51" w:rsidP="00D6024C">
            <w:pPr>
              <w:pStyle w:val="ExhibitText"/>
            </w:pPr>
            <w:r w:rsidRPr="00DD5AEC">
              <w:t>Probe for the official operating times.</w:t>
            </w:r>
          </w:p>
          <w:p w14:paraId="7BD1D6D8" w14:textId="77777777" w:rsidR="00D6024C" w:rsidRPr="00DD5AEC" w:rsidRDefault="00D6024C" w:rsidP="00D6024C">
            <w:pPr>
              <w:pStyle w:val="ExhibitText"/>
            </w:pPr>
          </w:p>
        </w:tc>
        <w:tc>
          <w:tcPr>
            <w:tcW w:w="589" w:type="pct"/>
            <w:tcBorders>
              <w:bottom w:val="nil"/>
              <w:right w:val="nil"/>
            </w:tcBorders>
            <w:vAlign w:val="center"/>
          </w:tcPr>
          <w:p w14:paraId="3C2C2224" w14:textId="77777777" w:rsidR="00222E51" w:rsidRPr="00DD5AEC" w:rsidRDefault="00222E51" w:rsidP="00222E51">
            <w:pPr>
              <w:pStyle w:val="ExhibitText"/>
            </w:pPr>
            <w:r>
              <w:t>Monday</w:t>
            </w:r>
          </w:p>
        </w:tc>
        <w:tc>
          <w:tcPr>
            <w:tcW w:w="618" w:type="pct"/>
            <w:tcBorders>
              <w:top w:val="nil"/>
              <w:left w:val="nil"/>
              <w:bottom w:val="single" w:sz="4" w:space="0" w:color="auto"/>
              <w:right w:val="nil"/>
            </w:tcBorders>
            <w:vAlign w:val="center"/>
          </w:tcPr>
          <w:p w14:paraId="04269AB8" w14:textId="77777777" w:rsidR="00222E51" w:rsidRPr="00DD5AEC" w:rsidRDefault="00222E51" w:rsidP="00222E51">
            <w:pPr>
              <w:pStyle w:val="ExhibitText"/>
            </w:pPr>
          </w:p>
        </w:tc>
        <w:tc>
          <w:tcPr>
            <w:tcW w:w="237" w:type="pct"/>
            <w:gridSpan w:val="2"/>
            <w:tcBorders>
              <w:left w:val="nil"/>
              <w:bottom w:val="nil"/>
              <w:right w:val="nil"/>
            </w:tcBorders>
            <w:vAlign w:val="bottom"/>
          </w:tcPr>
          <w:p w14:paraId="580A3DF0" w14:textId="77777777" w:rsidR="00222E51" w:rsidRPr="00DD5AEC" w:rsidRDefault="00222E51" w:rsidP="00222E51">
            <w:pPr>
              <w:pStyle w:val="ExhibitText"/>
              <w:jc w:val="center"/>
            </w:pPr>
            <w:r>
              <w:t>to</w:t>
            </w:r>
          </w:p>
        </w:tc>
        <w:tc>
          <w:tcPr>
            <w:tcW w:w="701" w:type="pct"/>
            <w:gridSpan w:val="2"/>
            <w:tcBorders>
              <w:top w:val="nil"/>
              <w:left w:val="nil"/>
              <w:bottom w:val="single" w:sz="4" w:space="0" w:color="auto"/>
              <w:right w:val="nil"/>
            </w:tcBorders>
            <w:vAlign w:val="center"/>
          </w:tcPr>
          <w:p w14:paraId="1BF709C4" w14:textId="77777777" w:rsidR="00222E51" w:rsidRPr="00DD5AEC" w:rsidRDefault="00222E51" w:rsidP="00222E51">
            <w:pPr>
              <w:pStyle w:val="ExhibitText"/>
            </w:pPr>
          </w:p>
        </w:tc>
        <w:tc>
          <w:tcPr>
            <w:tcW w:w="347" w:type="pct"/>
            <w:vMerge w:val="restart"/>
            <w:tcBorders>
              <w:left w:val="nil"/>
            </w:tcBorders>
            <w:shd w:val="clear" w:color="auto" w:fill="799AAD" w:themeFill="background1" w:themeFillShade="BF"/>
          </w:tcPr>
          <w:p w14:paraId="6F3E550E" w14:textId="77777777" w:rsidR="00222E51" w:rsidRPr="00DD5AEC" w:rsidRDefault="00222E51" w:rsidP="00C215B9">
            <w:pPr>
              <w:pStyle w:val="ExhibitText"/>
              <w:jc w:val="center"/>
              <w:rPr>
                <w:i/>
              </w:rPr>
            </w:pPr>
          </w:p>
        </w:tc>
      </w:tr>
      <w:tr w:rsidR="00D6024C" w:rsidRPr="00DD5AEC" w14:paraId="3D67B2CF" w14:textId="77777777" w:rsidTr="00395212">
        <w:trPr>
          <w:trHeight w:val="133"/>
        </w:trPr>
        <w:tc>
          <w:tcPr>
            <w:tcW w:w="485" w:type="pct"/>
            <w:vMerge/>
          </w:tcPr>
          <w:p w14:paraId="71B46064" w14:textId="77777777"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14:paraId="2FE2CAC6" w14:textId="77777777" w:rsidR="00222E51" w:rsidRPr="00DD5AEC" w:rsidRDefault="00222E51" w:rsidP="00DD5AEC">
            <w:pPr>
              <w:pStyle w:val="ExhibitText"/>
            </w:pPr>
          </w:p>
        </w:tc>
        <w:tc>
          <w:tcPr>
            <w:tcW w:w="589" w:type="pct"/>
            <w:tcBorders>
              <w:top w:val="nil"/>
              <w:bottom w:val="nil"/>
              <w:right w:val="nil"/>
            </w:tcBorders>
            <w:vAlign w:val="center"/>
          </w:tcPr>
          <w:p w14:paraId="2A89DDE1" w14:textId="77777777" w:rsidR="00222E51" w:rsidRPr="00DD5AEC" w:rsidRDefault="00222E51" w:rsidP="00222E51">
            <w:pPr>
              <w:pStyle w:val="ExhibitText"/>
            </w:pPr>
            <w:r>
              <w:t>Tuesday</w:t>
            </w:r>
          </w:p>
        </w:tc>
        <w:tc>
          <w:tcPr>
            <w:tcW w:w="618" w:type="pct"/>
            <w:tcBorders>
              <w:top w:val="nil"/>
              <w:left w:val="nil"/>
              <w:bottom w:val="single" w:sz="4" w:space="0" w:color="auto"/>
              <w:right w:val="nil"/>
            </w:tcBorders>
            <w:vAlign w:val="center"/>
          </w:tcPr>
          <w:p w14:paraId="0611D350" w14:textId="77777777" w:rsidR="00222E51" w:rsidRPr="00DD5AEC" w:rsidRDefault="00222E51" w:rsidP="00222E51">
            <w:pPr>
              <w:pStyle w:val="ExhibitText"/>
            </w:pPr>
          </w:p>
        </w:tc>
        <w:tc>
          <w:tcPr>
            <w:tcW w:w="237" w:type="pct"/>
            <w:gridSpan w:val="2"/>
            <w:tcBorders>
              <w:top w:val="nil"/>
              <w:left w:val="nil"/>
              <w:bottom w:val="nil"/>
              <w:right w:val="nil"/>
            </w:tcBorders>
            <w:vAlign w:val="bottom"/>
          </w:tcPr>
          <w:p w14:paraId="74E45DFB" w14:textId="77777777" w:rsidR="00222E51" w:rsidRPr="00DD5AEC" w:rsidRDefault="00222E51" w:rsidP="00222E51">
            <w:pPr>
              <w:pStyle w:val="ExhibitText"/>
              <w:jc w:val="center"/>
            </w:pPr>
            <w:r>
              <w:t>to</w:t>
            </w:r>
          </w:p>
        </w:tc>
        <w:tc>
          <w:tcPr>
            <w:tcW w:w="701" w:type="pct"/>
            <w:gridSpan w:val="2"/>
            <w:tcBorders>
              <w:top w:val="nil"/>
              <w:left w:val="nil"/>
              <w:bottom w:val="single" w:sz="4" w:space="0" w:color="auto"/>
              <w:right w:val="nil"/>
            </w:tcBorders>
            <w:vAlign w:val="center"/>
          </w:tcPr>
          <w:p w14:paraId="77F64FAE" w14:textId="77777777" w:rsidR="00222E51" w:rsidRPr="00DD5AEC" w:rsidRDefault="00222E51" w:rsidP="00222E51">
            <w:pPr>
              <w:pStyle w:val="ExhibitText"/>
            </w:pPr>
          </w:p>
        </w:tc>
        <w:tc>
          <w:tcPr>
            <w:tcW w:w="347" w:type="pct"/>
            <w:vMerge/>
            <w:tcBorders>
              <w:left w:val="nil"/>
            </w:tcBorders>
            <w:shd w:val="clear" w:color="auto" w:fill="799AAD" w:themeFill="background1" w:themeFillShade="BF"/>
          </w:tcPr>
          <w:p w14:paraId="3F5BBCD3" w14:textId="77777777" w:rsidR="00222E51" w:rsidRPr="00DD5AEC" w:rsidRDefault="00222E51" w:rsidP="00C215B9">
            <w:pPr>
              <w:pStyle w:val="ExhibitText"/>
              <w:jc w:val="center"/>
              <w:rPr>
                <w:i/>
              </w:rPr>
            </w:pPr>
          </w:p>
        </w:tc>
      </w:tr>
      <w:tr w:rsidR="00D6024C" w:rsidRPr="00DD5AEC" w14:paraId="398E1F95" w14:textId="77777777" w:rsidTr="00395212">
        <w:trPr>
          <w:trHeight w:val="133"/>
        </w:trPr>
        <w:tc>
          <w:tcPr>
            <w:tcW w:w="485" w:type="pct"/>
            <w:vMerge/>
          </w:tcPr>
          <w:p w14:paraId="4E4385F7" w14:textId="77777777"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14:paraId="0F773B9C" w14:textId="77777777" w:rsidR="00222E51" w:rsidRPr="00DD5AEC" w:rsidRDefault="00222E51" w:rsidP="00DD5AEC">
            <w:pPr>
              <w:pStyle w:val="ExhibitText"/>
            </w:pPr>
          </w:p>
        </w:tc>
        <w:tc>
          <w:tcPr>
            <w:tcW w:w="589" w:type="pct"/>
            <w:tcBorders>
              <w:top w:val="nil"/>
              <w:bottom w:val="nil"/>
              <w:right w:val="nil"/>
            </w:tcBorders>
            <w:vAlign w:val="center"/>
          </w:tcPr>
          <w:p w14:paraId="6C369235" w14:textId="77777777" w:rsidR="00222E51" w:rsidRPr="00DD5AEC" w:rsidRDefault="00222E51" w:rsidP="00222E51">
            <w:pPr>
              <w:pStyle w:val="ExhibitText"/>
            </w:pPr>
            <w:r>
              <w:t>Wednesday</w:t>
            </w:r>
          </w:p>
        </w:tc>
        <w:tc>
          <w:tcPr>
            <w:tcW w:w="618" w:type="pct"/>
            <w:tcBorders>
              <w:top w:val="single" w:sz="4" w:space="0" w:color="auto"/>
              <w:left w:val="nil"/>
              <w:bottom w:val="single" w:sz="4" w:space="0" w:color="auto"/>
              <w:right w:val="nil"/>
            </w:tcBorders>
            <w:vAlign w:val="center"/>
          </w:tcPr>
          <w:p w14:paraId="0493E07C" w14:textId="77777777" w:rsidR="00222E51" w:rsidRPr="00DD5AEC" w:rsidRDefault="00222E51" w:rsidP="00222E51">
            <w:pPr>
              <w:pStyle w:val="ExhibitText"/>
            </w:pPr>
          </w:p>
        </w:tc>
        <w:tc>
          <w:tcPr>
            <w:tcW w:w="237" w:type="pct"/>
            <w:gridSpan w:val="2"/>
            <w:tcBorders>
              <w:top w:val="nil"/>
              <w:left w:val="nil"/>
              <w:bottom w:val="nil"/>
              <w:right w:val="nil"/>
            </w:tcBorders>
            <w:vAlign w:val="bottom"/>
          </w:tcPr>
          <w:p w14:paraId="3817B7CF" w14:textId="77777777"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14:paraId="00F353F9" w14:textId="77777777" w:rsidR="00222E51" w:rsidRPr="00DD5AEC" w:rsidRDefault="00222E51" w:rsidP="00222E51">
            <w:pPr>
              <w:pStyle w:val="ExhibitText"/>
            </w:pPr>
          </w:p>
        </w:tc>
        <w:tc>
          <w:tcPr>
            <w:tcW w:w="347" w:type="pct"/>
            <w:vMerge/>
            <w:tcBorders>
              <w:left w:val="nil"/>
            </w:tcBorders>
            <w:shd w:val="clear" w:color="auto" w:fill="799AAD" w:themeFill="background1" w:themeFillShade="BF"/>
          </w:tcPr>
          <w:p w14:paraId="11E92DC8" w14:textId="77777777" w:rsidR="00222E51" w:rsidRPr="00DD5AEC" w:rsidRDefault="00222E51" w:rsidP="00C215B9">
            <w:pPr>
              <w:pStyle w:val="ExhibitText"/>
              <w:jc w:val="center"/>
              <w:rPr>
                <w:i/>
              </w:rPr>
            </w:pPr>
          </w:p>
        </w:tc>
      </w:tr>
      <w:tr w:rsidR="00D6024C" w:rsidRPr="00DD5AEC" w14:paraId="79ACF494" w14:textId="77777777" w:rsidTr="00395212">
        <w:trPr>
          <w:trHeight w:val="133"/>
        </w:trPr>
        <w:tc>
          <w:tcPr>
            <w:tcW w:w="485" w:type="pct"/>
            <w:vMerge/>
          </w:tcPr>
          <w:p w14:paraId="1C5E78E0" w14:textId="77777777"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14:paraId="6F4FEE28" w14:textId="77777777" w:rsidR="00222E51" w:rsidRPr="00DD5AEC" w:rsidRDefault="00222E51" w:rsidP="00DD5AEC">
            <w:pPr>
              <w:pStyle w:val="ExhibitText"/>
            </w:pPr>
          </w:p>
        </w:tc>
        <w:tc>
          <w:tcPr>
            <w:tcW w:w="589" w:type="pct"/>
            <w:tcBorders>
              <w:top w:val="nil"/>
              <w:bottom w:val="nil"/>
              <w:right w:val="nil"/>
            </w:tcBorders>
            <w:vAlign w:val="center"/>
          </w:tcPr>
          <w:p w14:paraId="68706AFE" w14:textId="77777777" w:rsidR="00222E51" w:rsidRPr="00DD5AEC" w:rsidRDefault="00222E51" w:rsidP="00222E51">
            <w:pPr>
              <w:pStyle w:val="ExhibitText"/>
            </w:pPr>
            <w:r>
              <w:t>Thursday</w:t>
            </w:r>
          </w:p>
        </w:tc>
        <w:tc>
          <w:tcPr>
            <w:tcW w:w="618" w:type="pct"/>
            <w:tcBorders>
              <w:top w:val="single" w:sz="4" w:space="0" w:color="auto"/>
              <w:left w:val="nil"/>
              <w:bottom w:val="single" w:sz="4" w:space="0" w:color="auto"/>
              <w:right w:val="nil"/>
            </w:tcBorders>
            <w:vAlign w:val="center"/>
          </w:tcPr>
          <w:p w14:paraId="3BC572DB" w14:textId="77777777" w:rsidR="00222E51" w:rsidRPr="00DD5AEC" w:rsidRDefault="00222E51" w:rsidP="00222E51">
            <w:pPr>
              <w:pStyle w:val="ExhibitText"/>
            </w:pPr>
          </w:p>
        </w:tc>
        <w:tc>
          <w:tcPr>
            <w:tcW w:w="237" w:type="pct"/>
            <w:gridSpan w:val="2"/>
            <w:tcBorders>
              <w:top w:val="nil"/>
              <w:left w:val="nil"/>
              <w:bottom w:val="nil"/>
              <w:right w:val="nil"/>
            </w:tcBorders>
            <w:vAlign w:val="bottom"/>
          </w:tcPr>
          <w:p w14:paraId="20D41A92" w14:textId="77777777"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14:paraId="040C12CF" w14:textId="77777777" w:rsidR="00222E51" w:rsidRPr="00DD5AEC" w:rsidRDefault="00222E51" w:rsidP="00222E51">
            <w:pPr>
              <w:pStyle w:val="ExhibitText"/>
            </w:pPr>
          </w:p>
        </w:tc>
        <w:tc>
          <w:tcPr>
            <w:tcW w:w="347" w:type="pct"/>
            <w:vMerge/>
            <w:tcBorders>
              <w:left w:val="nil"/>
            </w:tcBorders>
            <w:shd w:val="clear" w:color="auto" w:fill="799AAD" w:themeFill="background1" w:themeFillShade="BF"/>
          </w:tcPr>
          <w:p w14:paraId="5E3A326A" w14:textId="77777777" w:rsidR="00222E51" w:rsidRPr="00DD5AEC" w:rsidRDefault="00222E51" w:rsidP="00C215B9">
            <w:pPr>
              <w:pStyle w:val="ExhibitText"/>
              <w:jc w:val="center"/>
              <w:rPr>
                <w:i/>
              </w:rPr>
            </w:pPr>
          </w:p>
        </w:tc>
      </w:tr>
      <w:tr w:rsidR="00D6024C" w:rsidRPr="00DD5AEC" w14:paraId="160D6243" w14:textId="77777777" w:rsidTr="00395212">
        <w:trPr>
          <w:trHeight w:val="133"/>
        </w:trPr>
        <w:tc>
          <w:tcPr>
            <w:tcW w:w="485" w:type="pct"/>
            <w:vMerge/>
          </w:tcPr>
          <w:p w14:paraId="7B2FDD6E" w14:textId="77777777"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14:paraId="764EB4FA" w14:textId="77777777" w:rsidR="00222E51" w:rsidRPr="00DD5AEC" w:rsidRDefault="00222E51" w:rsidP="00DD5AEC">
            <w:pPr>
              <w:pStyle w:val="ExhibitText"/>
            </w:pPr>
          </w:p>
        </w:tc>
        <w:tc>
          <w:tcPr>
            <w:tcW w:w="589" w:type="pct"/>
            <w:tcBorders>
              <w:top w:val="nil"/>
              <w:bottom w:val="nil"/>
              <w:right w:val="nil"/>
            </w:tcBorders>
            <w:vAlign w:val="center"/>
          </w:tcPr>
          <w:p w14:paraId="4481C9F0" w14:textId="77777777" w:rsidR="00222E51" w:rsidRPr="00DD5AEC" w:rsidRDefault="00222E51" w:rsidP="00222E51">
            <w:pPr>
              <w:pStyle w:val="ExhibitText"/>
            </w:pPr>
            <w:r>
              <w:t>Friday</w:t>
            </w:r>
          </w:p>
        </w:tc>
        <w:tc>
          <w:tcPr>
            <w:tcW w:w="618" w:type="pct"/>
            <w:tcBorders>
              <w:top w:val="single" w:sz="4" w:space="0" w:color="auto"/>
              <w:left w:val="nil"/>
              <w:bottom w:val="single" w:sz="4" w:space="0" w:color="auto"/>
              <w:right w:val="nil"/>
            </w:tcBorders>
            <w:vAlign w:val="center"/>
          </w:tcPr>
          <w:p w14:paraId="422CE46A" w14:textId="77777777" w:rsidR="00222E51" w:rsidRPr="00DD5AEC" w:rsidRDefault="00222E51" w:rsidP="00222E51">
            <w:pPr>
              <w:pStyle w:val="ExhibitText"/>
            </w:pPr>
          </w:p>
        </w:tc>
        <w:tc>
          <w:tcPr>
            <w:tcW w:w="237" w:type="pct"/>
            <w:gridSpan w:val="2"/>
            <w:tcBorders>
              <w:top w:val="nil"/>
              <w:left w:val="nil"/>
              <w:bottom w:val="nil"/>
              <w:right w:val="nil"/>
            </w:tcBorders>
            <w:vAlign w:val="bottom"/>
          </w:tcPr>
          <w:p w14:paraId="4F438362" w14:textId="77777777"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14:paraId="6C142E60" w14:textId="77777777" w:rsidR="00222E51" w:rsidRPr="00DD5AEC" w:rsidRDefault="00222E51" w:rsidP="00222E51">
            <w:pPr>
              <w:pStyle w:val="ExhibitText"/>
            </w:pPr>
          </w:p>
        </w:tc>
        <w:tc>
          <w:tcPr>
            <w:tcW w:w="347" w:type="pct"/>
            <w:vMerge/>
            <w:tcBorders>
              <w:left w:val="nil"/>
            </w:tcBorders>
            <w:shd w:val="clear" w:color="auto" w:fill="799AAD" w:themeFill="background1" w:themeFillShade="BF"/>
          </w:tcPr>
          <w:p w14:paraId="5D4408AB" w14:textId="77777777" w:rsidR="00222E51" w:rsidRPr="00DD5AEC" w:rsidRDefault="00222E51" w:rsidP="00C215B9">
            <w:pPr>
              <w:pStyle w:val="ExhibitText"/>
              <w:jc w:val="center"/>
              <w:rPr>
                <w:i/>
              </w:rPr>
            </w:pPr>
          </w:p>
        </w:tc>
      </w:tr>
      <w:tr w:rsidR="0048728C" w:rsidRPr="00DD5AEC" w14:paraId="51168753" w14:textId="77777777" w:rsidTr="00395212">
        <w:trPr>
          <w:trHeight w:val="133"/>
        </w:trPr>
        <w:tc>
          <w:tcPr>
            <w:tcW w:w="485" w:type="pct"/>
            <w:vMerge/>
          </w:tcPr>
          <w:p w14:paraId="1A7F6B86" w14:textId="77777777"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14:paraId="254CBC96" w14:textId="77777777" w:rsidR="00222E51" w:rsidRPr="00DD5AEC" w:rsidRDefault="00222E51" w:rsidP="00DD5AEC">
            <w:pPr>
              <w:pStyle w:val="ExhibitText"/>
            </w:pPr>
          </w:p>
        </w:tc>
        <w:tc>
          <w:tcPr>
            <w:tcW w:w="589" w:type="pct"/>
            <w:tcBorders>
              <w:top w:val="nil"/>
              <w:bottom w:val="nil"/>
              <w:right w:val="nil"/>
            </w:tcBorders>
            <w:vAlign w:val="center"/>
          </w:tcPr>
          <w:p w14:paraId="0BEB9638" w14:textId="77777777" w:rsidR="00222E51" w:rsidRPr="00DD5AEC" w:rsidRDefault="00222E51" w:rsidP="00222E51">
            <w:pPr>
              <w:pStyle w:val="ExhibitText"/>
            </w:pPr>
            <w:r>
              <w:t>Saturday</w:t>
            </w:r>
          </w:p>
        </w:tc>
        <w:tc>
          <w:tcPr>
            <w:tcW w:w="618" w:type="pct"/>
            <w:tcBorders>
              <w:top w:val="single" w:sz="4" w:space="0" w:color="auto"/>
              <w:left w:val="nil"/>
              <w:bottom w:val="single" w:sz="4" w:space="0" w:color="auto"/>
              <w:right w:val="nil"/>
            </w:tcBorders>
            <w:vAlign w:val="center"/>
          </w:tcPr>
          <w:p w14:paraId="67EEA002" w14:textId="77777777" w:rsidR="00222E51" w:rsidRPr="00DD5AEC" w:rsidRDefault="00222E51" w:rsidP="00222E51">
            <w:pPr>
              <w:pStyle w:val="ExhibitText"/>
            </w:pPr>
          </w:p>
        </w:tc>
        <w:tc>
          <w:tcPr>
            <w:tcW w:w="237" w:type="pct"/>
            <w:gridSpan w:val="2"/>
            <w:tcBorders>
              <w:top w:val="nil"/>
              <w:left w:val="nil"/>
              <w:bottom w:val="nil"/>
              <w:right w:val="nil"/>
            </w:tcBorders>
            <w:vAlign w:val="bottom"/>
          </w:tcPr>
          <w:p w14:paraId="487D595F" w14:textId="77777777" w:rsidR="00222E51" w:rsidRPr="00DD5AEC" w:rsidRDefault="00222E51" w:rsidP="00222E51">
            <w:pPr>
              <w:pStyle w:val="ExhibitText"/>
              <w:jc w:val="center"/>
            </w:pPr>
            <w:r>
              <w:t>to</w:t>
            </w:r>
          </w:p>
        </w:tc>
        <w:tc>
          <w:tcPr>
            <w:tcW w:w="701" w:type="pct"/>
            <w:gridSpan w:val="2"/>
            <w:tcBorders>
              <w:top w:val="single" w:sz="4" w:space="0" w:color="auto"/>
              <w:left w:val="nil"/>
              <w:bottom w:val="single" w:sz="4" w:space="0" w:color="auto"/>
              <w:right w:val="nil"/>
            </w:tcBorders>
            <w:vAlign w:val="center"/>
          </w:tcPr>
          <w:p w14:paraId="0BDA79E4" w14:textId="77777777" w:rsidR="00222E51" w:rsidRPr="00DD5AEC" w:rsidRDefault="00222E51" w:rsidP="00222E51">
            <w:pPr>
              <w:pStyle w:val="ExhibitText"/>
            </w:pPr>
          </w:p>
        </w:tc>
        <w:tc>
          <w:tcPr>
            <w:tcW w:w="347" w:type="pct"/>
            <w:vMerge/>
            <w:tcBorders>
              <w:left w:val="nil"/>
            </w:tcBorders>
            <w:shd w:val="clear" w:color="auto" w:fill="799AAD" w:themeFill="background1" w:themeFillShade="BF"/>
          </w:tcPr>
          <w:p w14:paraId="5782D447" w14:textId="77777777" w:rsidR="00222E51" w:rsidRPr="00DD5AEC" w:rsidRDefault="00222E51" w:rsidP="00C215B9">
            <w:pPr>
              <w:pStyle w:val="ExhibitText"/>
              <w:jc w:val="center"/>
              <w:rPr>
                <w:i/>
              </w:rPr>
            </w:pPr>
          </w:p>
        </w:tc>
      </w:tr>
      <w:tr w:rsidR="00222E51" w:rsidRPr="00DD5AEC" w14:paraId="58C58425" w14:textId="77777777" w:rsidTr="00395212">
        <w:trPr>
          <w:trHeight w:val="133"/>
        </w:trPr>
        <w:tc>
          <w:tcPr>
            <w:tcW w:w="485" w:type="pct"/>
            <w:vMerge/>
          </w:tcPr>
          <w:p w14:paraId="68526BB1" w14:textId="77777777" w:rsidR="00222E51" w:rsidRPr="00E723C9" w:rsidRDefault="00222E51"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vMerge/>
          </w:tcPr>
          <w:p w14:paraId="3CFA5EC3" w14:textId="77777777" w:rsidR="00222E51" w:rsidRPr="00DD5AEC" w:rsidRDefault="00222E51" w:rsidP="00DD5AEC">
            <w:pPr>
              <w:pStyle w:val="ExhibitText"/>
            </w:pPr>
          </w:p>
        </w:tc>
        <w:tc>
          <w:tcPr>
            <w:tcW w:w="589" w:type="pct"/>
            <w:tcBorders>
              <w:top w:val="nil"/>
              <w:right w:val="nil"/>
            </w:tcBorders>
            <w:vAlign w:val="center"/>
          </w:tcPr>
          <w:p w14:paraId="6C12232C" w14:textId="77777777" w:rsidR="00222E51" w:rsidRPr="00DD5AEC" w:rsidRDefault="00222E51" w:rsidP="00222E51">
            <w:pPr>
              <w:pStyle w:val="ExhibitText"/>
            </w:pPr>
            <w:r>
              <w:t>Sunday</w:t>
            </w:r>
          </w:p>
        </w:tc>
        <w:tc>
          <w:tcPr>
            <w:tcW w:w="618" w:type="pct"/>
            <w:tcBorders>
              <w:top w:val="single" w:sz="4" w:space="0" w:color="auto"/>
              <w:left w:val="nil"/>
              <w:right w:val="nil"/>
            </w:tcBorders>
            <w:vAlign w:val="center"/>
          </w:tcPr>
          <w:p w14:paraId="0EDC4201" w14:textId="77777777" w:rsidR="00222E51" w:rsidRPr="00DD5AEC" w:rsidRDefault="00222E51" w:rsidP="00222E51">
            <w:pPr>
              <w:pStyle w:val="ExhibitText"/>
            </w:pPr>
          </w:p>
        </w:tc>
        <w:tc>
          <w:tcPr>
            <w:tcW w:w="237" w:type="pct"/>
            <w:gridSpan w:val="2"/>
            <w:tcBorders>
              <w:top w:val="nil"/>
              <w:left w:val="nil"/>
              <w:right w:val="nil"/>
            </w:tcBorders>
            <w:vAlign w:val="bottom"/>
          </w:tcPr>
          <w:p w14:paraId="32DCCCF2" w14:textId="77777777" w:rsidR="00222E51" w:rsidRPr="00DD5AEC" w:rsidRDefault="00222E51" w:rsidP="00222E51">
            <w:pPr>
              <w:pStyle w:val="ExhibitText"/>
              <w:jc w:val="center"/>
            </w:pPr>
            <w:r>
              <w:t>to</w:t>
            </w:r>
          </w:p>
        </w:tc>
        <w:tc>
          <w:tcPr>
            <w:tcW w:w="701" w:type="pct"/>
            <w:gridSpan w:val="2"/>
            <w:tcBorders>
              <w:top w:val="single" w:sz="4" w:space="0" w:color="auto"/>
              <w:left w:val="nil"/>
            </w:tcBorders>
            <w:vAlign w:val="center"/>
          </w:tcPr>
          <w:p w14:paraId="5BAF3CAD" w14:textId="77777777" w:rsidR="00222E51" w:rsidRPr="00DD5AEC" w:rsidRDefault="00222E51" w:rsidP="00222E51">
            <w:pPr>
              <w:pStyle w:val="ExhibitText"/>
            </w:pPr>
          </w:p>
        </w:tc>
        <w:tc>
          <w:tcPr>
            <w:tcW w:w="347" w:type="pct"/>
            <w:vMerge/>
            <w:shd w:val="clear" w:color="auto" w:fill="799AAD" w:themeFill="background1" w:themeFillShade="BF"/>
          </w:tcPr>
          <w:p w14:paraId="6CB78DBD" w14:textId="77777777" w:rsidR="00222E51" w:rsidRPr="00DD5AEC" w:rsidRDefault="00222E51" w:rsidP="00C215B9">
            <w:pPr>
              <w:pStyle w:val="ExhibitText"/>
              <w:jc w:val="center"/>
              <w:rPr>
                <w:i/>
              </w:rPr>
            </w:pPr>
          </w:p>
        </w:tc>
      </w:tr>
      <w:tr w:rsidR="00E723C9" w:rsidRPr="00DD5AEC" w14:paraId="05BEBD3D" w14:textId="77777777" w:rsidTr="00395212">
        <w:tc>
          <w:tcPr>
            <w:tcW w:w="485" w:type="pct"/>
          </w:tcPr>
          <w:p w14:paraId="2C6B5C47" w14:textId="77777777" w:rsidR="00E723C9" w:rsidRPr="00E723C9" w:rsidRDefault="00E723C9" w:rsidP="00E723C9">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2DBFEBA8" w14:textId="77777777" w:rsidR="00E723C9" w:rsidRPr="00DD5AEC" w:rsidRDefault="00E723C9" w:rsidP="00DD5AEC">
            <w:pPr>
              <w:pStyle w:val="ExhibitText"/>
            </w:pPr>
            <w:r w:rsidRPr="00DD5AEC">
              <w:t>Is this facility affiliated with any association or network or franchise?</w:t>
            </w:r>
          </w:p>
        </w:tc>
        <w:tc>
          <w:tcPr>
            <w:tcW w:w="2145" w:type="pct"/>
            <w:gridSpan w:val="6"/>
          </w:tcPr>
          <w:p w14:paraId="36C05A08" w14:textId="77777777" w:rsidR="00D6024C" w:rsidRPr="00993BCB" w:rsidRDefault="00D6024C" w:rsidP="00D6024C">
            <w:pPr>
              <w:pStyle w:val="ExhibitText"/>
            </w:pPr>
            <w:r w:rsidRPr="00DD5AEC">
              <w:t>Yes</w:t>
            </w:r>
            <w:r>
              <w:t xml:space="preserve"> </w:t>
            </w:r>
            <w:r>
              <w:rPr>
                <w:u w:val="single"/>
              </w:rPr>
              <w:tab/>
            </w:r>
            <w:r>
              <w:rPr>
                <w:u w:val="single"/>
              </w:rPr>
              <w:tab/>
            </w:r>
          </w:p>
          <w:p w14:paraId="0C4AC21F" w14:textId="77777777" w:rsidR="00D6024C" w:rsidRDefault="00D6024C" w:rsidP="00D6024C">
            <w:pPr>
              <w:pStyle w:val="ExhibitText"/>
            </w:pPr>
            <w:r w:rsidRPr="00DD5AEC">
              <w:t>No</w:t>
            </w:r>
            <w:r>
              <w:t xml:space="preserve"> </w:t>
            </w:r>
            <w:r>
              <w:rPr>
                <w:u w:val="single"/>
              </w:rPr>
              <w:tab/>
            </w:r>
            <w:r>
              <w:rPr>
                <w:u w:val="single"/>
              </w:rPr>
              <w:tab/>
            </w:r>
          </w:p>
          <w:p w14:paraId="2B05D13E" w14:textId="77777777" w:rsidR="00E723C9" w:rsidRPr="00DD5AEC" w:rsidRDefault="00E723C9" w:rsidP="00D6024C">
            <w:pPr>
              <w:pStyle w:val="ExhibitText"/>
            </w:pPr>
            <w:r w:rsidRPr="00DD5AEC">
              <w:t>(Skip to Q 23)</w:t>
            </w:r>
            <w:r w:rsidR="00D6024C">
              <w:t xml:space="preserve"> </w:t>
            </w:r>
            <w:r w:rsidR="00D6024C">
              <w:rPr>
                <w:u w:val="single"/>
              </w:rPr>
              <w:tab/>
            </w:r>
            <w:r w:rsidR="00D6024C">
              <w:rPr>
                <w:u w:val="single"/>
              </w:rPr>
              <w:tab/>
            </w:r>
            <w:r w:rsidR="00D6024C">
              <w:rPr>
                <w:u w:val="single"/>
              </w:rPr>
              <w:tab/>
            </w:r>
            <w:r w:rsidR="00D6024C">
              <w:rPr>
                <w:u w:val="single"/>
              </w:rPr>
              <w:tab/>
            </w:r>
          </w:p>
        </w:tc>
        <w:tc>
          <w:tcPr>
            <w:tcW w:w="347" w:type="pct"/>
            <w:shd w:val="clear" w:color="auto" w:fill="B7C9D3" w:themeFill="background1"/>
          </w:tcPr>
          <w:p w14:paraId="1938F0EC" w14:textId="77777777" w:rsidR="00E723C9" w:rsidRPr="00DD5AEC" w:rsidRDefault="00E723C9" w:rsidP="00C215B9">
            <w:pPr>
              <w:pStyle w:val="ExhibitText"/>
              <w:jc w:val="center"/>
            </w:pPr>
            <w:r w:rsidRPr="00DD5AEC">
              <w:t>1</w:t>
            </w:r>
          </w:p>
          <w:p w14:paraId="387F4675" w14:textId="77777777" w:rsidR="00E723C9" w:rsidRPr="00DD5AEC" w:rsidRDefault="00E723C9" w:rsidP="00C215B9">
            <w:pPr>
              <w:pStyle w:val="ExhibitText"/>
              <w:jc w:val="center"/>
            </w:pPr>
            <w:r w:rsidRPr="00DD5AEC">
              <w:t>2</w:t>
            </w:r>
          </w:p>
        </w:tc>
      </w:tr>
      <w:tr w:rsidR="00E723C9" w:rsidRPr="00DD5AEC" w14:paraId="6589FEF7" w14:textId="77777777" w:rsidTr="00395212">
        <w:tc>
          <w:tcPr>
            <w:tcW w:w="485" w:type="pct"/>
          </w:tcPr>
          <w:p w14:paraId="016E929F" w14:textId="77777777" w:rsidR="00E723C9" w:rsidRPr="00E723C9" w:rsidRDefault="00E723C9" w:rsidP="00D6024C">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14:paraId="09FB9FDA" w14:textId="77777777" w:rsidR="00E723C9" w:rsidRPr="00DD5AEC" w:rsidRDefault="00E723C9" w:rsidP="00D6024C">
            <w:pPr>
              <w:pStyle w:val="ExhibitText"/>
              <w:keepNext/>
              <w:keepLines/>
            </w:pPr>
            <w:r w:rsidRPr="00DD5AEC">
              <w:t>What organizations is</w:t>
            </w:r>
            <w:r w:rsidR="00D6024C">
              <w:t xml:space="preserve"> this facility affiliated with?</w:t>
            </w:r>
          </w:p>
          <w:p w14:paraId="1530299E" w14:textId="77777777" w:rsidR="00E723C9" w:rsidRPr="00DD5AEC" w:rsidRDefault="00E723C9" w:rsidP="00D6024C">
            <w:pPr>
              <w:pStyle w:val="ExhibitText"/>
              <w:keepNext/>
              <w:keepLines/>
            </w:pPr>
          </w:p>
          <w:p w14:paraId="73B952F2" w14:textId="77777777" w:rsidR="00E723C9" w:rsidRPr="00DD5AEC" w:rsidRDefault="00E723C9" w:rsidP="00D6024C">
            <w:pPr>
              <w:pStyle w:val="ExhibitText"/>
              <w:keepNext/>
              <w:keepLines/>
            </w:pPr>
            <w:r w:rsidRPr="00DD5AEC">
              <w:rPr>
                <w:i/>
              </w:rPr>
              <w:t>(Interviewer: Read each option and circle all that apply. Multiple responses allowed.)</w:t>
            </w:r>
          </w:p>
        </w:tc>
        <w:tc>
          <w:tcPr>
            <w:tcW w:w="2145" w:type="pct"/>
            <w:gridSpan w:val="6"/>
          </w:tcPr>
          <w:p w14:paraId="27B00D7B" w14:textId="77777777" w:rsidR="00E723C9" w:rsidRPr="00DD5AEC" w:rsidRDefault="00E723C9" w:rsidP="00D6024C">
            <w:pPr>
              <w:pStyle w:val="ExhibitText"/>
              <w:keepNext/>
              <w:keepLines/>
            </w:pPr>
          </w:p>
        </w:tc>
        <w:tc>
          <w:tcPr>
            <w:tcW w:w="347" w:type="pct"/>
            <w:shd w:val="clear" w:color="auto" w:fill="B7C9D3" w:themeFill="background1"/>
          </w:tcPr>
          <w:p w14:paraId="2801F7C9" w14:textId="77777777" w:rsidR="00E723C9" w:rsidRPr="00DD5AEC" w:rsidRDefault="00E723C9" w:rsidP="00D6024C">
            <w:pPr>
              <w:pStyle w:val="ExhibitText"/>
              <w:keepNext/>
              <w:keepLines/>
              <w:jc w:val="center"/>
            </w:pPr>
            <w:r w:rsidRPr="00DD5AEC">
              <w:t>1</w:t>
            </w:r>
          </w:p>
          <w:p w14:paraId="6E8B9429" w14:textId="77777777" w:rsidR="00E723C9" w:rsidRPr="00DD5AEC" w:rsidRDefault="00E723C9" w:rsidP="00D6024C">
            <w:pPr>
              <w:pStyle w:val="ExhibitText"/>
              <w:keepNext/>
              <w:keepLines/>
              <w:jc w:val="center"/>
            </w:pPr>
            <w:r w:rsidRPr="00DD5AEC">
              <w:t>2</w:t>
            </w:r>
          </w:p>
          <w:p w14:paraId="7BBFE74C" w14:textId="77777777" w:rsidR="00E723C9" w:rsidRPr="00DD5AEC" w:rsidRDefault="00E723C9" w:rsidP="00D6024C">
            <w:pPr>
              <w:pStyle w:val="ExhibitText"/>
              <w:keepNext/>
              <w:keepLines/>
              <w:jc w:val="center"/>
            </w:pPr>
            <w:r w:rsidRPr="00DD5AEC">
              <w:t>3</w:t>
            </w:r>
          </w:p>
          <w:p w14:paraId="0C1938F0" w14:textId="77777777" w:rsidR="00E723C9" w:rsidRPr="00DD5AEC" w:rsidRDefault="00E723C9" w:rsidP="00D6024C">
            <w:pPr>
              <w:pStyle w:val="ExhibitText"/>
              <w:keepNext/>
              <w:keepLines/>
              <w:jc w:val="center"/>
            </w:pPr>
            <w:r w:rsidRPr="00DD5AEC">
              <w:t>4</w:t>
            </w:r>
          </w:p>
          <w:p w14:paraId="3EA9F913" w14:textId="77777777" w:rsidR="00E723C9" w:rsidRPr="00DD5AEC" w:rsidRDefault="00E723C9" w:rsidP="00D6024C">
            <w:pPr>
              <w:pStyle w:val="ExhibitText"/>
              <w:keepNext/>
              <w:keepLines/>
              <w:jc w:val="center"/>
            </w:pPr>
            <w:r w:rsidRPr="00DD5AEC">
              <w:t>5</w:t>
            </w:r>
          </w:p>
          <w:p w14:paraId="19C515FC" w14:textId="77777777" w:rsidR="00E723C9" w:rsidRPr="00DD5AEC" w:rsidRDefault="00E723C9" w:rsidP="00D6024C">
            <w:pPr>
              <w:pStyle w:val="ExhibitText"/>
              <w:keepNext/>
              <w:keepLines/>
              <w:jc w:val="center"/>
            </w:pPr>
            <w:r w:rsidRPr="00DD5AEC">
              <w:t>6</w:t>
            </w:r>
          </w:p>
          <w:p w14:paraId="38E93459" w14:textId="77777777" w:rsidR="00E723C9" w:rsidRPr="00DD5AEC" w:rsidRDefault="00E723C9" w:rsidP="00D6024C">
            <w:pPr>
              <w:pStyle w:val="ExhibitText"/>
              <w:keepNext/>
              <w:keepLines/>
              <w:jc w:val="center"/>
            </w:pPr>
            <w:r w:rsidRPr="00DD5AEC">
              <w:t>-888</w:t>
            </w:r>
          </w:p>
        </w:tc>
      </w:tr>
      <w:tr w:rsidR="00D6024C" w:rsidRPr="00DD5AEC" w14:paraId="1978B3CD" w14:textId="77777777" w:rsidTr="00395212">
        <w:tc>
          <w:tcPr>
            <w:tcW w:w="485" w:type="pct"/>
          </w:tcPr>
          <w:p w14:paraId="7A073241"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011FD05E" w14:textId="77777777" w:rsidR="00D6024C" w:rsidRPr="00DD5AEC" w:rsidRDefault="00D6024C" w:rsidP="00D6024C">
            <w:pPr>
              <w:pStyle w:val="ExhibitText"/>
            </w:pPr>
            <w:r w:rsidRPr="00DD5AEC">
              <w:t>Is your facility registered to accept p</w:t>
            </w:r>
            <w:r w:rsidRPr="00DD5AEC">
              <w:rPr>
                <w:u w:val="single"/>
              </w:rPr>
              <w:t>rivate medical insurance schemes</w:t>
            </w:r>
            <w:r w:rsidRPr="00DD5AEC">
              <w:t xml:space="preserve"> clients? </w:t>
            </w:r>
          </w:p>
        </w:tc>
        <w:tc>
          <w:tcPr>
            <w:tcW w:w="2145" w:type="pct"/>
            <w:gridSpan w:val="6"/>
          </w:tcPr>
          <w:p w14:paraId="3C89573A" w14:textId="77777777" w:rsidR="00D6024C" w:rsidRPr="00993BCB" w:rsidRDefault="00D6024C" w:rsidP="00D6024C">
            <w:pPr>
              <w:pStyle w:val="ExhibitText"/>
            </w:pPr>
            <w:r w:rsidRPr="00DD5AEC">
              <w:t>Yes</w:t>
            </w:r>
            <w:r>
              <w:t xml:space="preserve"> </w:t>
            </w:r>
            <w:r>
              <w:rPr>
                <w:u w:val="single"/>
              </w:rPr>
              <w:tab/>
            </w:r>
            <w:r>
              <w:rPr>
                <w:u w:val="single"/>
              </w:rPr>
              <w:tab/>
            </w:r>
          </w:p>
          <w:p w14:paraId="7BE424EF" w14:textId="77777777" w:rsidR="00D6024C" w:rsidRDefault="00D6024C" w:rsidP="00D6024C">
            <w:pPr>
              <w:pStyle w:val="ExhibitText"/>
            </w:pPr>
            <w:r w:rsidRPr="00DD5AEC">
              <w:t>No</w:t>
            </w:r>
            <w:r>
              <w:t xml:space="preserve"> </w:t>
            </w:r>
            <w:r>
              <w:rPr>
                <w:u w:val="single"/>
              </w:rPr>
              <w:tab/>
            </w:r>
            <w:r>
              <w:rPr>
                <w:u w:val="single"/>
              </w:rPr>
              <w:tab/>
            </w:r>
          </w:p>
          <w:p w14:paraId="7A69DA75" w14:textId="77777777" w:rsidR="00D6024C" w:rsidRPr="00DD5AEC" w:rsidRDefault="00D6024C" w:rsidP="00D6024C">
            <w:pPr>
              <w:pStyle w:val="ExhibitText"/>
            </w:pPr>
            <w:r>
              <w:t>(Skip to Q 25</w:t>
            </w:r>
            <w:r w:rsidRPr="00DD5AEC">
              <w:t>)</w:t>
            </w:r>
            <w:r>
              <w:t xml:space="preserve"> </w:t>
            </w:r>
            <w:r>
              <w:rPr>
                <w:u w:val="single"/>
              </w:rPr>
              <w:tab/>
            </w:r>
            <w:r>
              <w:rPr>
                <w:u w:val="single"/>
              </w:rPr>
              <w:tab/>
            </w:r>
            <w:r>
              <w:rPr>
                <w:u w:val="single"/>
              </w:rPr>
              <w:tab/>
            </w:r>
            <w:r>
              <w:rPr>
                <w:u w:val="single"/>
              </w:rPr>
              <w:tab/>
            </w:r>
          </w:p>
        </w:tc>
        <w:tc>
          <w:tcPr>
            <w:tcW w:w="347" w:type="pct"/>
            <w:shd w:val="clear" w:color="auto" w:fill="B7C9D3" w:themeFill="background1"/>
          </w:tcPr>
          <w:p w14:paraId="49EEC199" w14:textId="77777777" w:rsidR="00D6024C" w:rsidRPr="00DD5AEC" w:rsidRDefault="00D6024C" w:rsidP="00D6024C">
            <w:pPr>
              <w:pStyle w:val="ExhibitText"/>
              <w:jc w:val="center"/>
            </w:pPr>
            <w:r w:rsidRPr="00DD5AEC">
              <w:t>1</w:t>
            </w:r>
          </w:p>
          <w:p w14:paraId="6785F79A" w14:textId="77777777" w:rsidR="00D6024C" w:rsidRPr="00DD5AEC" w:rsidRDefault="00D6024C" w:rsidP="00D6024C">
            <w:pPr>
              <w:pStyle w:val="ExhibitText"/>
              <w:jc w:val="center"/>
            </w:pPr>
            <w:r w:rsidRPr="00DD5AEC">
              <w:t>2</w:t>
            </w:r>
          </w:p>
        </w:tc>
      </w:tr>
      <w:tr w:rsidR="00D6024C" w:rsidRPr="00DD5AEC" w14:paraId="65E832C9" w14:textId="77777777" w:rsidTr="00395212">
        <w:tc>
          <w:tcPr>
            <w:tcW w:w="485" w:type="pct"/>
          </w:tcPr>
          <w:p w14:paraId="469685AE"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tcBorders>
              <w:bottom w:val="single" w:sz="4" w:space="0" w:color="auto"/>
            </w:tcBorders>
          </w:tcPr>
          <w:p w14:paraId="1793459F" w14:textId="77777777" w:rsidR="00D6024C" w:rsidRPr="00DD5AEC" w:rsidRDefault="00D6024C" w:rsidP="00D6024C">
            <w:pPr>
              <w:pStyle w:val="ExhibitText"/>
            </w:pPr>
            <w:r w:rsidRPr="00DD5AEC">
              <w:t>If yes, from which private medical schemes?</w:t>
            </w:r>
          </w:p>
        </w:tc>
        <w:tc>
          <w:tcPr>
            <w:tcW w:w="2145" w:type="pct"/>
            <w:gridSpan w:val="6"/>
            <w:tcBorders>
              <w:bottom w:val="single" w:sz="4" w:space="0" w:color="auto"/>
            </w:tcBorders>
          </w:tcPr>
          <w:p w14:paraId="07E29D56" w14:textId="77777777" w:rsidR="00D6024C" w:rsidRPr="00DD5AEC" w:rsidRDefault="00D6024C" w:rsidP="00D6024C">
            <w:pPr>
              <w:pStyle w:val="ExhibitText"/>
            </w:pPr>
            <w:r w:rsidRPr="00DD5AEC">
              <w:t>(Insert names of private medical schemes)</w:t>
            </w:r>
          </w:p>
          <w:p w14:paraId="1BBAA50A" w14:textId="77777777" w:rsidR="00D6024C" w:rsidRPr="00DD5AEC" w:rsidRDefault="00D6024C" w:rsidP="00D6024C">
            <w:pPr>
              <w:pStyle w:val="ExhibitText"/>
            </w:pPr>
          </w:p>
          <w:p w14:paraId="625A3E55" w14:textId="77777777" w:rsidR="00D6024C" w:rsidRPr="00DD5AEC" w:rsidRDefault="00D6024C" w:rsidP="00D6024C">
            <w:pPr>
              <w:pStyle w:val="ExhibitText"/>
            </w:pPr>
          </w:p>
          <w:p w14:paraId="3B162A95" w14:textId="77777777" w:rsidR="00D6024C" w:rsidRPr="00DD5AEC" w:rsidRDefault="00D6024C" w:rsidP="00D6024C">
            <w:pPr>
              <w:pStyle w:val="ExhibitText"/>
            </w:pPr>
          </w:p>
          <w:p w14:paraId="5C6C5897" w14:textId="77777777" w:rsidR="00D6024C" w:rsidRPr="00DD5AEC" w:rsidRDefault="00D6024C" w:rsidP="00D6024C">
            <w:pPr>
              <w:pStyle w:val="ExhibitText"/>
            </w:pPr>
            <w:r w:rsidRPr="00DD5AEC">
              <w:t xml:space="preserve">Other (specify) </w:t>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B7C9D3" w:themeFill="background1"/>
          </w:tcPr>
          <w:p w14:paraId="438F771E" w14:textId="77777777" w:rsidR="00D6024C" w:rsidRPr="00DD5AEC" w:rsidRDefault="00D6024C" w:rsidP="00D6024C">
            <w:pPr>
              <w:pStyle w:val="ExhibitText"/>
              <w:jc w:val="center"/>
            </w:pPr>
            <w:r w:rsidRPr="00DD5AEC">
              <w:t>1</w:t>
            </w:r>
          </w:p>
          <w:p w14:paraId="71D980B4" w14:textId="77777777" w:rsidR="00D6024C" w:rsidRPr="00DD5AEC" w:rsidRDefault="00D6024C" w:rsidP="00D6024C">
            <w:pPr>
              <w:pStyle w:val="ExhibitText"/>
              <w:jc w:val="center"/>
            </w:pPr>
            <w:r w:rsidRPr="00DD5AEC">
              <w:t>2</w:t>
            </w:r>
          </w:p>
          <w:p w14:paraId="402B6C2E" w14:textId="77777777" w:rsidR="00D6024C" w:rsidRPr="00DD5AEC" w:rsidRDefault="00D6024C" w:rsidP="00D6024C">
            <w:pPr>
              <w:pStyle w:val="ExhibitText"/>
              <w:jc w:val="center"/>
            </w:pPr>
            <w:r w:rsidRPr="00DD5AEC">
              <w:t>3</w:t>
            </w:r>
          </w:p>
          <w:p w14:paraId="5CE2050A" w14:textId="77777777" w:rsidR="00D6024C" w:rsidRPr="00DD5AEC" w:rsidRDefault="00D6024C" w:rsidP="00D6024C">
            <w:pPr>
              <w:pStyle w:val="ExhibitText"/>
              <w:jc w:val="center"/>
            </w:pPr>
            <w:r w:rsidRPr="00DD5AEC">
              <w:t>-888</w:t>
            </w:r>
          </w:p>
        </w:tc>
      </w:tr>
      <w:tr w:rsidR="00D6024C" w:rsidRPr="00DD5AEC" w14:paraId="638BD66F" w14:textId="77777777" w:rsidTr="00395212">
        <w:tc>
          <w:tcPr>
            <w:tcW w:w="485" w:type="pct"/>
          </w:tcPr>
          <w:p w14:paraId="17F14747"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tcBorders>
              <w:bottom w:val="single" w:sz="4" w:space="0" w:color="auto"/>
            </w:tcBorders>
          </w:tcPr>
          <w:p w14:paraId="1E4824BE" w14:textId="77777777" w:rsidR="00D6024C" w:rsidRPr="00DD5AEC" w:rsidRDefault="00D6024C" w:rsidP="00D6024C">
            <w:pPr>
              <w:pStyle w:val="ExhibitText"/>
              <w:rPr>
                <w:iCs/>
              </w:rPr>
            </w:pPr>
            <w:r w:rsidRPr="00DD5AEC">
              <w:rPr>
                <w:iCs/>
              </w:rPr>
              <w:t>Do you provide the following maternal and child health (MCH) services at this facility?</w:t>
            </w:r>
          </w:p>
          <w:p w14:paraId="50B65E78" w14:textId="77777777" w:rsidR="00D6024C" w:rsidRPr="00DD5AEC" w:rsidRDefault="00D6024C" w:rsidP="00D6024C">
            <w:pPr>
              <w:pStyle w:val="ExhibitText"/>
              <w:rPr>
                <w:iCs/>
              </w:rPr>
            </w:pPr>
            <w:r w:rsidRPr="00DD5AEC">
              <w:rPr>
                <w:iCs/>
              </w:rPr>
              <w:t>END INTERVIEW IF THEY DON’T VACCINATE?  OR CONTINUE IF VACCINATION COULD BE OFFERED?</w:t>
            </w:r>
          </w:p>
          <w:p w14:paraId="7F530C70" w14:textId="77777777" w:rsidR="00D6024C" w:rsidRPr="00DD5AEC" w:rsidRDefault="00D6024C" w:rsidP="00D6024C">
            <w:pPr>
              <w:pStyle w:val="ExhibitText"/>
              <w:rPr>
                <w:iCs/>
              </w:rPr>
            </w:pPr>
          </w:p>
          <w:p w14:paraId="301125A4" w14:textId="77777777" w:rsidR="00D6024C" w:rsidRPr="00DD5AEC" w:rsidRDefault="00D6024C" w:rsidP="00D6024C">
            <w:pPr>
              <w:pStyle w:val="ExhibitText"/>
            </w:pPr>
            <w:r w:rsidRPr="00DD5AEC">
              <w:rPr>
                <w:i/>
                <w:iCs/>
              </w:rPr>
              <w:t>(Interviewer: read all options and circle all that apply. Multiple responses allowed.)</w:t>
            </w:r>
          </w:p>
        </w:tc>
        <w:tc>
          <w:tcPr>
            <w:tcW w:w="2145" w:type="pct"/>
            <w:gridSpan w:val="6"/>
            <w:tcBorders>
              <w:bottom w:val="single" w:sz="4" w:space="0" w:color="auto"/>
            </w:tcBorders>
          </w:tcPr>
          <w:p w14:paraId="1CDDCF49" w14:textId="77777777" w:rsidR="00D6024C" w:rsidRPr="00D6024C" w:rsidRDefault="00D6024C" w:rsidP="00D6024C">
            <w:pPr>
              <w:pStyle w:val="ExhibitText"/>
            </w:pPr>
            <w:r w:rsidRPr="00DD5AEC">
              <w:t>Antenatal care (ANC)</w:t>
            </w:r>
            <w:r>
              <w:t xml:space="preserve"> </w:t>
            </w:r>
            <w:r>
              <w:rPr>
                <w:u w:val="single"/>
              </w:rPr>
              <w:tab/>
            </w:r>
            <w:r>
              <w:rPr>
                <w:u w:val="single"/>
              </w:rPr>
              <w:tab/>
            </w:r>
            <w:r>
              <w:rPr>
                <w:u w:val="single"/>
              </w:rPr>
              <w:tab/>
            </w:r>
            <w:r>
              <w:rPr>
                <w:u w:val="single"/>
              </w:rPr>
              <w:tab/>
            </w:r>
            <w:r>
              <w:rPr>
                <w:u w:val="single"/>
              </w:rPr>
              <w:tab/>
            </w:r>
            <w:r>
              <w:rPr>
                <w:u w:val="single"/>
              </w:rPr>
              <w:tab/>
            </w:r>
          </w:p>
          <w:p w14:paraId="0465DAAC" w14:textId="77777777" w:rsidR="00D6024C" w:rsidRPr="00D6024C" w:rsidRDefault="00D6024C" w:rsidP="00D6024C">
            <w:pPr>
              <w:pStyle w:val="ExhibitText"/>
            </w:pPr>
            <w:r w:rsidRPr="00DD5AEC">
              <w:t xml:space="preserve">Labor and delivery </w:t>
            </w:r>
            <w:r>
              <w:rPr>
                <w:u w:val="single"/>
              </w:rPr>
              <w:tab/>
            </w:r>
            <w:r>
              <w:rPr>
                <w:u w:val="single"/>
              </w:rPr>
              <w:tab/>
            </w:r>
            <w:r>
              <w:rPr>
                <w:u w:val="single"/>
              </w:rPr>
              <w:tab/>
            </w:r>
            <w:r>
              <w:rPr>
                <w:u w:val="single"/>
              </w:rPr>
              <w:tab/>
            </w:r>
            <w:r>
              <w:rPr>
                <w:u w:val="single"/>
              </w:rPr>
              <w:tab/>
            </w:r>
            <w:r>
              <w:rPr>
                <w:u w:val="single"/>
              </w:rPr>
              <w:tab/>
            </w:r>
            <w:r>
              <w:rPr>
                <w:u w:val="single"/>
              </w:rPr>
              <w:tab/>
            </w:r>
          </w:p>
          <w:p w14:paraId="52829FF9" w14:textId="77777777" w:rsidR="00D6024C" w:rsidRPr="00D6024C" w:rsidRDefault="00D6024C" w:rsidP="00D6024C">
            <w:pPr>
              <w:pStyle w:val="ExhibitText"/>
            </w:pPr>
            <w:r w:rsidRPr="00DD5AEC">
              <w:t xml:space="preserve">Routine Immunizations </w:t>
            </w:r>
            <w:r>
              <w:rPr>
                <w:u w:val="single"/>
              </w:rPr>
              <w:tab/>
            </w:r>
            <w:r>
              <w:rPr>
                <w:u w:val="single"/>
              </w:rPr>
              <w:tab/>
            </w:r>
            <w:r>
              <w:rPr>
                <w:u w:val="single"/>
              </w:rPr>
              <w:tab/>
            </w:r>
            <w:r>
              <w:rPr>
                <w:u w:val="single"/>
              </w:rPr>
              <w:tab/>
            </w:r>
            <w:r>
              <w:rPr>
                <w:u w:val="single"/>
              </w:rPr>
              <w:tab/>
            </w:r>
            <w:r>
              <w:rPr>
                <w:u w:val="single"/>
              </w:rPr>
              <w:tab/>
            </w:r>
          </w:p>
          <w:p w14:paraId="783FE2BA" w14:textId="77777777" w:rsidR="00D6024C" w:rsidRPr="00D6024C" w:rsidRDefault="00D6024C" w:rsidP="00D6024C">
            <w:pPr>
              <w:pStyle w:val="ExhibitText"/>
            </w:pPr>
            <w:r w:rsidRPr="00DD5AEC">
              <w:t xml:space="preserve">Sick child treatment </w:t>
            </w:r>
            <w:r>
              <w:rPr>
                <w:u w:val="single"/>
              </w:rPr>
              <w:tab/>
            </w:r>
            <w:r>
              <w:rPr>
                <w:u w:val="single"/>
              </w:rPr>
              <w:tab/>
            </w:r>
            <w:r>
              <w:rPr>
                <w:u w:val="single"/>
              </w:rPr>
              <w:tab/>
            </w:r>
            <w:r>
              <w:rPr>
                <w:u w:val="single"/>
              </w:rPr>
              <w:tab/>
            </w:r>
            <w:r>
              <w:rPr>
                <w:u w:val="single"/>
              </w:rPr>
              <w:tab/>
            </w:r>
            <w:r>
              <w:rPr>
                <w:u w:val="single"/>
              </w:rPr>
              <w:tab/>
            </w:r>
          </w:p>
          <w:p w14:paraId="45EA0084" w14:textId="77777777" w:rsidR="00D6024C" w:rsidRPr="00D6024C" w:rsidRDefault="00D6024C" w:rsidP="00D6024C">
            <w:pPr>
              <w:pStyle w:val="ExhibitText"/>
            </w:pPr>
            <w:r w:rsidRPr="00DD5AEC">
              <w:t xml:space="preserve">Growth monitoring </w:t>
            </w:r>
            <w:r>
              <w:rPr>
                <w:u w:val="single"/>
              </w:rPr>
              <w:tab/>
            </w:r>
            <w:r>
              <w:rPr>
                <w:u w:val="single"/>
              </w:rPr>
              <w:tab/>
            </w:r>
            <w:r>
              <w:rPr>
                <w:u w:val="single"/>
              </w:rPr>
              <w:tab/>
            </w:r>
            <w:r>
              <w:rPr>
                <w:u w:val="single"/>
              </w:rPr>
              <w:tab/>
            </w:r>
            <w:r>
              <w:rPr>
                <w:u w:val="single"/>
              </w:rPr>
              <w:tab/>
            </w:r>
            <w:r>
              <w:rPr>
                <w:u w:val="single"/>
              </w:rPr>
              <w:tab/>
            </w:r>
            <w:r>
              <w:rPr>
                <w:u w:val="single"/>
              </w:rPr>
              <w:tab/>
            </w:r>
          </w:p>
          <w:p w14:paraId="3D22A70A" w14:textId="77777777" w:rsidR="00D6024C" w:rsidRPr="00D6024C" w:rsidRDefault="00D6024C" w:rsidP="00D6024C">
            <w:pPr>
              <w:pStyle w:val="ExhibitText"/>
            </w:pPr>
            <w:r w:rsidRPr="00DD5AEC">
              <w:t xml:space="preserve">Other (specify) </w:t>
            </w:r>
            <w:r>
              <w:rPr>
                <w:u w:val="single"/>
              </w:rPr>
              <w:tab/>
            </w:r>
            <w:r>
              <w:rPr>
                <w:u w:val="single"/>
              </w:rPr>
              <w:tab/>
            </w:r>
            <w:r>
              <w:rPr>
                <w:u w:val="single"/>
              </w:rPr>
              <w:tab/>
            </w:r>
            <w:r>
              <w:rPr>
                <w:u w:val="single"/>
              </w:rPr>
              <w:tab/>
            </w:r>
            <w:r>
              <w:rPr>
                <w:u w:val="single"/>
              </w:rPr>
              <w:tab/>
            </w:r>
            <w:r>
              <w:rPr>
                <w:u w:val="single"/>
              </w:rPr>
              <w:tab/>
            </w:r>
            <w:r>
              <w:rPr>
                <w:u w:val="single"/>
              </w:rPr>
              <w:tab/>
            </w:r>
          </w:p>
          <w:p w14:paraId="756EF15D" w14:textId="77777777" w:rsidR="00D6024C" w:rsidRPr="00D6024C" w:rsidRDefault="00D6024C" w:rsidP="00D6024C">
            <w:pPr>
              <w:pStyle w:val="ExhibitText"/>
            </w:pPr>
            <w:r w:rsidRPr="00DD5AEC">
              <w:t xml:space="preserve">Don't know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B7C9D3" w:themeFill="background1"/>
          </w:tcPr>
          <w:p w14:paraId="3C2E689C" w14:textId="77777777" w:rsidR="00D6024C" w:rsidRPr="00DD5AEC" w:rsidRDefault="00D6024C" w:rsidP="00D6024C">
            <w:pPr>
              <w:pStyle w:val="ExhibitText"/>
              <w:jc w:val="center"/>
            </w:pPr>
            <w:r w:rsidRPr="00DD5AEC">
              <w:t>1</w:t>
            </w:r>
          </w:p>
          <w:p w14:paraId="5B6FEAD5" w14:textId="77777777" w:rsidR="00D6024C" w:rsidRPr="00DD5AEC" w:rsidRDefault="00D6024C" w:rsidP="00D6024C">
            <w:pPr>
              <w:pStyle w:val="ExhibitText"/>
              <w:jc w:val="center"/>
            </w:pPr>
            <w:r w:rsidRPr="00DD5AEC">
              <w:t>2</w:t>
            </w:r>
          </w:p>
          <w:p w14:paraId="6F90D620" w14:textId="77777777" w:rsidR="00D6024C" w:rsidRPr="00DD5AEC" w:rsidRDefault="00D6024C" w:rsidP="00D6024C">
            <w:pPr>
              <w:pStyle w:val="ExhibitText"/>
              <w:jc w:val="center"/>
            </w:pPr>
            <w:r w:rsidRPr="00DD5AEC">
              <w:t>3</w:t>
            </w:r>
          </w:p>
          <w:p w14:paraId="22738748" w14:textId="77777777" w:rsidR="00D6024C" w:rsidRPr="00DD5AEC" w:rsidRDefault="00D6024C" w:rsidP="00D6024C">
            <w:pPr>
              <w:pStyle w:val="ExhibitText"/>
              <w:jc w:val="center"/>
            </w:pPr>
            <w:r w:rsidRPr="00DD5AEC">
              <w:t>4</w:t>
            </w:r>
          </w:p>
          <w:p w14:paraId="4519A029" w14:textId="77777777" w:rsidR="00D6024C" w:rsidRPr="00DD5AEC" w:rsidRDefault="00D6024C" w:rsidP="00D6024C">
            <w:pPr>
              <w:pStyle w:val="ExhibitText"/>
              <w:jc w:val="center"/>
            </w:pPr>
            <w:r w:rsidRPr="00DD5AEC">
              <w:t>5</w:t>
            </w:r>
          </w:p>
          <w:p w14:paraId="032217EB" w14:textId="77777777" w:rsidR="00D6024C" w:rsidRPr="00DD5AEC" w:rsidRDefault="00D6024C" w:rsidP="00D6024C">
            <w:pPr>
              <w:pStyle w:val="ExhibitText"/>
              <w:jc w:val="center"/>
            </w:pPr>
            <w:r w:rsidRPr="00DD5AEC">
              <w:t>-888</w:t>
            </w:r>
          </w:p>
          <w:p w14:paraId="4DFC4FBD" w14:textId="77777777" w:rsidR="00D6024C" w:rsidRPr="00DD5AEC" w:rsidRDefault="00D6024C" w:rsidP="00222CAB">
            <w:pPr>
              <w:pStyle w:val="ExhibitText"/>
              <w:jc w:val="center"/>
            </w:pPr>
            <w:r w:rsidRPr="00DD5AEC">
              <w:t>-999</w:t>
            </w:r>
          </w:p>
        </w:tc>
      </w:tr>
      <w:tr w:rsidR="00D6024C" w:rsidRPr="00DD5AEC" w14:paraId="4CF9FEBE" w14:textId="77777777" w:rsidTr="00395212">
        <w:trPr>
          <w:trHeight w:val="1493"/>
        </w:trPr>
        <w:tc>
          <w:tcPr>
            <w:tcW w:w="485" w:type="pct"/>
          </w:tcPr>
          <w:p w14:paraId="06AE49D4"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Borders>
              <w:bottom w:val="single" w:sz="4" w:space="0" w:color="auto"/>
            </w:tcBorders>
          </w:tcPr>
          <w:tbl>
            <w:tblPr>
              <w:tblW w:w="944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D6024C" w:rsidRPr="00DD5AEC" w14:paraId="2EF0A8CD" w14:textId="77777777" w:rsidTr="00D6024C">
              <w:trPr>
                <w:trHeight w:val="230"/>
              </w:trPr>
              <w:tc>
                <w:tcPr>
                  <w:tcW w:w="9204" w:type="dxa"/>
                  <w:gridSpan w:val="39"/>
                  <w:tcBorders>
                    <w:top w:val="nil"/>
                    <w:left w:val="nil"/>
                    <w:bottom w:val="nil"/>
                    <w:right w:val="nil"/>
                  </w:tcBorders>
                  <w:shd w:val="clear" w:color="auto" w:fill="auto"/>
                  <w:noWrap/>
                  <w:vAlign w:val="bottom"/>
                  <w:hideMark/>
                </w:tcPr>
                <w:p w14:paraId="6752F3E6" w14:textId="77777777" w:rsidR="00D6024C" w:rsidRPr="00DD5AEC" w:rsidRDefault="00D6024C" w:rsidP="00D6024C">
                  <w:pPr>
                    <w:pStyle w:val="ExhibitText"/>
                    <w:rPr>
                      <w:szCs w:val="16"/>
                    </w:rPr>
                  </w:pPr>
                  <w:r w:rsidRPr="00DD5AEC">
                    <w:rPr>
                      <w:rFonts w:eastAsia="Calibri"/>
                      <w:szCs w:val="16"/>
                    </w:rPr>
                    <w:t>Now I would like to ask you specifically about vaccination services for ch</w:t>
                  </w:r>
                  <w:r>
                    <w:rPr>
                      <w:rFonts w:eastAsia="Calibri"/>
                      <w:szCs w:val="16"/>
                    </w:rPr>
                    <w:t>ildren under 6 years.  For each</w:t>
                  </w:r>
                  <w:r>
                    <w:rPr>
                      <w:rFonts w:eastAsia="Calibri"/>
                      <w:szCs w:val="16"/>
                    </w:rPr>
                    <w:br/>
                  </w:r>
                  <w:r w:rsidRPr="00DD5AEC">
                    <w:rPr>
                      <w:rFonts w:eastAsia="Calibri"/>
                      <w:szCs w:val="16"/>
                    </w:rPr>
                    <w:t xml:space="preserve">of the </w:t>
                  </w:r>
                  <w:r w:rsidRPr="00DD5AEC">
                    <w:rPr>
                      <w:szCs w:val="16"/>
                    </w:rPr>
                    <w:t>following services, please tell me whether the routine service is offer</w:t>
                  </w:r>
                  <w:r>
                    <w:rPr>
                      <w:szCs w:val="16"/>
                    </w:rPr>
                    <w:t>ed by your facility, and if so,</w:t>
                  </w:r>
                  <w:r>
                    <w:rPr>
                      <w:szCs w:val="16"/>
                    </w:rPr>
                    <w:br/>
                  </w:r>
                  <w:r w:rsidRPr="00DD5AEC">
                    <w:rPr>
                      <w:i/>
                      <w:iCs/>
                      <w:szCs w:val="16"/>
                    </w:rPr>
                    <w:t xml:space="preserve">how many days </w:t>
                  </w:r>
                  <w:r w:rsidRPr="00DD5AEC">
                    <w:rPr>
                      <w:szCs w:val="16"/>
                    </w:rPr>
                    <w:t xml:space="preserve">per month the service is provided </w:t>
                  </w:r>
                  <w:r w:rsidRPr="00DD5AEC">
                    <w:rPr>
                      <w:iCs/>
                      <w:szCs w:val="16"/>
                    </w:rPr>
                    <w:t xml:space="preserve">at the facility </w:t>
                  </w:r>
                </w:p>
              </w:tc>
              <w:tc>
                <w:tcPr>
                  <w:tcW w:w="236" w:type="dxa"/>
                  <w:tcBorders>
                    <w:top w:val="nil"/>
                    <w:left w:val="nil"/>
                    <w:bottom w:val="nil"/>
                    <w:right w:val="nil"/>
                  </w:tcBorders>
                  <w:shd w:val="clear" w:color="auto" w:fill="auto"/>
                  <w:noWrap/>
                  <w:vAlign w:val="bottom"/>
                  <w:hideMark/>
                </w:tcPr>
                <w:p w14:paraId="7463ACFF" w14:textId="77777777" w:rsidR="00D6024C" w:rsidRPr="00DD5AEC" w:rsidRDefault="00D6024C" w:rsidP="00D6024C">
                  <w:pPr>
                    <w:pStyle w:val="ExhibitText"/>
                    <w:rPr>
                      <w:sz w:val="24"/>
                      <w:szCs w:val="16"/>
                    </w:rPr>
                  </w:pPr>
                </w:p>
              </w:tc>
            </w:tr>
            <w:tr w:rsidR="00D6024C" w:rsidRPr="00DD5AEC" w14:paraId="5BC33C1A" w14:textId="77777777" w:rsidTr="00D6024C">
              <w:trPr>
                <w:trHeight w:val="297"/>
              </w:trPr>
              <w:tc>
                <w:tcPr>
                  <w:tcW w:w="8732" w:type="dxa"/>
                  <w:gridSpan w:val="37"/>
                  <w:tcBorders>
                    <w:top w:val="nil"/>
                    <w:left w:val="nil"/>
                    <w:bottom w:val="nil"/>
                    <w:right w:val="nil"/>
                  </w:tcBorders>
                  <w:shd w:val="clear" w:color="auto" w:fill="auto"/>
                  <w:noWrap/>
                  <w:vAlign w:val="bottom"/>
                  <w:hideMark/>
                </w:tcPr>
                <w:p w14:paraId="6188852E" w14:textId="77777777" w:rsidR="00D6024C" w:rsidRPr="00DD5AEC" w:rsidRDefault="00D6024C" w:rsidP="00D6024C">
                  <w:pPr>
                    <w:pStyle w:val="ExhibitText"/>
                    <w:rPr>
                      <w:szCs w:val="16"/>
                    </w:rPr>
                  </w:pPr>
                </w:p>
              </w:tc>
              <w:tc>
                <w:tcPr>
                  <w:tcW w:w="236" w:type="dxa"/>
                  <w:tcBorders>
                    <w:top w:val="nil"/>
                    <w:left w:val="nil"/>
                    <w:right w:val="nil"/>
                  </w:tcBorders>
                  <w:shd w:val="clear" w:color="auto" w:fill="auto"/>
                  <w:noWrap/>
                  <w:vAlign w:val="bottom"/>
                  <w:hideMark/>
                </w:tcPr>
                <w:p w14:paraId="4D6A2534" w14:textId="77777777" w:rsidR="00D6024C" w:rsidRPr="00DD5AEC" w:rsidRDefault="00D6024C" w:rsidP="00D6024C">
                  <w:pPr>
                    <w:pStyle w:val="ExhibitText"/>
                    <w:rPr>
                      <w:sz w:val="24"/>
                      <w:szCs w:val="16"/>
                    </w:rPr>
                  </w:pPr>
                </w:p>
              </w:tc>
              <w:tc>
                <w:tcPr>
                  <w:tcW w:w="236" w:type="dxa"/>
                  <w:tcBorders>
                    <w:top w:val="nil"/>
                    <w:left w:val="nil"/>
                    <w:right w:val="nil"/>
                  </w:tcBorders>
                  <w:shd w:val="clear" w:color="auto" w:fill="auto"/>
                  <w:noWrap/>
                  <w:vAlign w:val="bottom"/>
                  <w:hideMark/>
                </w:tcPr>
                <w:p w14:paraId="7C222084" w14:textId="77777777" w:rsidR="00D6024C" w:rsidRPr="00DD5AEC" w:rsidRDefault="00D6024C" w:rsidP="00D6024C">
                  <w:pPr>
                    <w:pStyle w:val="ExhibitText"/>
                    <w:rPr>
                      <w:sz w:val="32"/>
                    </w:rPr>
                  </w:pPr>
                </w:p>
              </w:tc>
              <w:tc>
                <w:tcPr>
                  <w:tcW w:w="236" w:type="dxa"/>
                  <w:tcBorders>
                    <w:top w:val="nil"/>
                    <w:left w:val="nil"/>
                    <w:bottom w:val="nil"/>
                    <w:right w:val="nil"/>
                  </w:tcBorders>
                  <w:shd w:val="clear" w:color="auto" w:fill="auto"/>
                  <w:noWrap/>
                  <w:vAlign w:val="bottom"/>
                  <w:hideMark/>
                </w:tcPr>
                <w:p w14:paraId="444665FC" w14:textId="77777777" w:rsidR="00D6024C" w:rsidRPr="00DD5AEC" w:rsidRDefault="00D6024C" w:rsidP="00D6024C">
                  <w:pPr>
                    <w:pStyle w:val="ExhibitText"/>
                    <w:rPr>
                      <w:sz w:val="32"/>
                    </w:rPr>
                  </w:pPr>
                </w:p>
              </w:tc>
            </w:tr>
            <w:tr w:rsidR="00D6024C" w:rsidRPr="00DD5AEC" w14:paraId="1B03508F" w14:textId="77777777" w:rsidTr="00D6024C">
              <w:trPr>
                <w:trHeight w:val="120"/>
              </w:trPr>
              <w:tc>
                <w:tcPr>
                  <w:tcW w:w="236" w:type="dxa"/>
                  <w:tcBorders>
                    <w:top w:val="nil"/>
                    <w:left w:val="nil"/>
                    <w:right w:val="nil"/>
                  </w:tcBorders>
                  <w:shd w:val="clear" w:color="auto" w:fill="auto"/>
                  <w:noWrap/>
                  <w:vAlign w:val="bottom"/>
                </w:tcPr>
                <w:p w14:paraId="6BE59D31"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62CC4248"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5117AA22"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13E6BC5C"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15D4DF61"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228A4A6E"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2E562EA9"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3B48D4EC"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741D3F2B"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210D41DE"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14A4B532"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0DC806F3"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4DBF4C34"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3EDB3C02"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7B99FFC0"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5DF55F96"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2960DAA1"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03B023DD"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175C92CE"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5578A12E"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0FCC5255"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2C7F3A95"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27F72658"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4F86CAFF"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012667FD"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39701619"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1C0C97F9"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2A2EF710"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66C8DEDA"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431A3A52"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603C2F8F"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7FF95DA2"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tcPr>
                <w:p w14:paraId="1C8A0425" w14:textId="77777777" w:rsidR="00D6024C" w:rsidRPr="00DD5AEC" w:rsidRDefault="00D6024C" w:rsidP="00D6024C">
                  <w:pPr>
                    <w:pStyle w:val="ExhibitText"/>
                    <w:rPr>
                      <w:rFonts w:ascii="Arial" w:hAnsi="Arial"/>
                      <w:szCs w:val="16"/>
                    </w:rPr>
                  </w:pPr>
                </w:p>
              </w:tc>
              <w:tc>
                <w:tcPr>
                  <w:tcW w:w="236" w:type="dxa"/>
                  <w:tcBorders>
                    <w:top w:val="nil"/>
                    <w:left w:val="nil"/>
                    <w:right w:val="nil"/>
                  </w:tcBorders>
                  <w:shd w:val="clear" w:color="auto" w:fill="auto"/>
                  <w:noWrap/>
                  <w:vAlign w:val="bottom"/>
                  <w:hideMark/>
                </w:tcPr>
                <w:p w14:paraId="75CDAF51" w14:textId="77777777"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14:paraId="6ECBB940" w14:textId="77777777"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14:paraId="188EABC9" w14:textId="77777777"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14:paraId="34610846" w14:textId="77777777"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14:paraId="09873F7F" w14:textId="77777777"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right w:val="nil"/>
                  </w:tcBorders>
                  <w:shd w:val="clear" w:color="auto" w:fill="auto"/>
                  <w:noWrap/>
                  <w:vAlign w:val="bottom"/>
                  <w:hideMark/>
                </w:tcPr>
                <w:p w14:paraId="249BAB5A" w14:textId="77777777" w:rsidR="00D6024C" w:rsidRPr="00DD5AEC" w:rsidRDefault="00D6024C" w:rsidP="00D6024C">
                  <w:pPr>
                    <w:pStyle w:val="ExhibitText"/>
                    <w:rPr>
                      <w:rFonts w:ascii="Arial" w:hAnsi="Arial"/>
                      <w:szCs w:val="16"/>
                    </w:rPr>
                  </w:pPr>
                  <w:r w:rsidRPr="00DD5AEC">
                    <w:rPr>
                      <w:rFonts w:ascii="Arial" w:hAnsi="Arial"/>
                      <w:szCs w:val="16"/>
                    </w:rPr>
                    <w:t> </w:t>
                  </w:r>
                </w:p>
              </w:tc>
              <w:tc>
                <w:tcPr>
                  <w:tcW w:w="236" w:type="dxa"/>
                  <w:tcBorders>
                    <w:top w:val="nil"/>
                    <w:left w:val="nil"/>
                    <w:bottom w:val="single" w:sz="4" w:space="0" w:color="auto"/>
                    <w:right w:val="nil"/>
                  </w:tcBorders>
                  <w:shd w:val="clear" w:color="auto" w:fill="auto"/>
                  <w:noWrap/>
                  <w:vAlign w:val="bottom"/>
                  <w:hideMark/>
                </w:tcPr>
                <w:p w14:paraId="030968BA" w14:textId="77777777" w:rsidR="00D6024C" w:rsidRPr="00DD5AEC" w:rsidRDefault="00D6024C" w:rsidP="00D6024C">
                  <w:pPr>
                    <w:pStyle w:val="ExhibitText"/>
                    <w:rPr>
                      <w:rFonts w:ascii="Arial" w:hAnsi="Arial"/>
                      <w:szCs w:val="16"/>
                    </w:rPr>
                  </w:pPr>
                  <w:r w:rsidRPr="00DD5AEC">
                    <w:rPr>
                      <w:rFonts w:ascii="Arial" w:hAnsi="Arial"/>
                      <w:szCs w:val="16"/>
                    </w:rPr>
                    <w:t> </w:t>
                  </w:r>
                </w:p>
              </w:tc>
            </w:tr>
          </w:tbl>
          <w:p w14:paraId="69363F23" w14:textId="77777777" w:rsidR="00D6024C" w:rsidRPr="00DD5AEC" w:rsidRDefault="00D6024C" w:rsidP="00D6024C">
            <w:pPr>
              <w:pStyle w:val="ExhibitText"/>
            </w:pPr>
          </w:p>
        </w:tc>
        <w:tc>
          <w:tcPr>
            <w:tcW w:w="347" w:type="pct"/>
            <w:shd w:val="clear" w:color="auto" w:fill="B7C9D3" w:themeFill="background1"/>
          </w:tcPr>
          <w:p w14:paraId="6121139B" w14:textId="77777777" w:rsidR="00D6024C" w:rsidRPr="00DD5AEC" w:rsidRDefault="00D6024C" w:rsidP="00D6024C">
            <w:pPr>
              <w:pStyle w:val="ExhibitText"/>
              <w:jc w:val="center"/>
            </w:pPr>
          </w:p>
        </w:tc>
      </w:tr>
      <w:tr w:rsidR="00D6024C" w:rsidRPr="00DD5AEC" w14:paraId="56B0086E" w14:textId="77777777" w:rsidTr="00395212">
        <w:trPr>
          <w:trHeight w:val="855"/>
        </w:trPr>
        <w:tc>
          <w:tcPr>
            <w:tcW w:w="485" w:type="pct"/>
            <w:vMerge w:val="restart"/>
          </w:tcPr>
          <w:p w14:paraId="2DAEAC45"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2113A677" w14:textId="77777777" w:rsidR="00D6024C" w:rsidRPr="00DD5AEC" w:rsidRDefault="00D6024C" w:rsidP="00D6024C">
            <w:pPr>
              <w:pStyle w:val="ExhibitText"/>
            </w:pPr>
            <w:r w:rsidRPr="00DD5AEC">
              <w:t>BCG</w:t>
            </w:r>
          </w:p>
        </w:tc>
        <w:tc>
          <w:tcPr>
            <w:tcW w:w="2145" w:type="pct"/>
            <w:gridSpan w:val="6"/>
          </w:tcPr>
          <w:p w14:paraId="09E5DD14" w14:textId="77777777" w:rsidR="00D6024C" w:rsidRPr="00DD5AEC" w:rsidRDefault="00D6024C" w:rsidP="00D6024C">
            <w:pPr>
              <w:pStyle w:val="ExhibitText"/>
            </w:pPr>
            <w:r w:rsidRPr="00DD5AEC">
              <w:t># of days per month service is provided at Facility within the State Immunization program</w:t>
            </w:r>
          </w:p>
          <w:p w14:paraId="525F046F" w14:textId="77777777" w:rsidR="00D6024C" w:rsidRPr="00DD5AEC" w:rsidRDefault="00D6024C" w:rsidP="00D6024C">
            <w:pPr>
              <w:pStyle w:val="ExhibitText"/>
            </w:pPr>
          </w:p>
          <w:p w14:paraId="2239EAB2" w14:textId="77777777" w:rsidR="00D6024C" w:rsidRPr="00D6024C" w:rsidRDefault="00D6024C" w:rsidP="00D6024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ED765F" w14:textId="77777777" w:rsidR="00D6024C" w:rsidRPr="00DD5AEC" w:rsidRDefault="00D6024C" w:rsidP="00D6024C">
            <w:pPr>
              <w:pStyle w:val="ExhibitText"/>
            </w:pPr>
          </w:p>
          <w:p w14:paraId="0AE2EDD6" w14:textId="77777777" w:rsidR="00D6024C" w:rsidRPr="00DD5AEC" w:rsidRDefault="00D6024C" w:rsidP="00222CAB">
            <w:pPr>
              <w:pStyle w:val="ExhibitText"/>
            </w:pPr>
            <w:r w:rsidRPr="00DD5AEC">
              <w:t xml:space="preserve">Comment: </w:t>
            </w:r>
          </w:p>
        </w:tc>
        <w:tc>
          <w:tcPr>
            <w:tcW w:w="347" w:type="pct"/>
            <w:vMerge w:val="restart"/>
            <w:shd w:val="clear" w:color="auto" w:fill="B7C9D3" w:themeFill="background1"/>
          </w:tcPr>
          <w:p w14:paraId="3ECADD9E" w14:textId="77777777" w:rsidR="00D6024C" w:rsidRPr="00DD5AEC" w:rsidRDefault="00D6024C" w:rsidP="00D6024C">
            <w:pPr>
              <w:pStyle w:val="ExhibitText"/>
              <w:jc w:val="center"/>
            </w:pPr>
            <w:r w:rsidRPr="00DD5AEC">
              <w:t>____</w:t>
            </w:r>
          </w:p>
          <w:p w14:paraId="07A4DD0E" w14:textId="77777777" w:rsidR="00D6024C" w:rsidRPr="00DD5AEC" w:rsidRDefault="00D6024C" w:rsidP="00D6024C">
            <w:pPr>
              <w:pStyle w:val="ExhibitText"/>
              <w:jc w:val="center"/>
            </w:pPr>
          </w:p>
          <w:p w14:paraId="5AC10FB7" w14:textId="77777777" w:rsidR="00D6024C" w:rsidRPr="00DD5AEC" w:rsidRDefault="00D6024C" w:rsidP="00D6024C">
            <w:pPr>
              <w:pStyle w:val="ExhibitText"/>
              <w:jc w:val="center"/>
            </w:pPr>
          </w:p>
          <w:p w14:paraId="3B84D113" w14:textId="77777777" w:rsidR="00D6024C" w:rsidRPr="00DD5AEC" w:rsidRDefault="00D6024C" w:rsidP="00D6024C">
            <w:pPr>
              <w:pStyle w:val="ExhibitText"/>
              <w:jc w:val="center"/>
            </w:pPr>
            <w:r w:rsidRPr="00DD5AEC">
              <w:t>____</w:t>
            </w:r>
          </w:p>
          <w:p w14:paraId="71558776" w14:textId="77777777" w:rsidR="00D6024C" w:rsidRPr="00DD5AEC" w:rsidRDefault="00D6024C" w:rsidP="00D6024C">
            <w:pPr>
              <w:pStyle w:val="ExhibitText"/>
              <w:jc w:val="center"/>
            </w:pPr>
          </w:p>
          <w:p w14:paraId="793AB798" w14:textId="77777777" w:rsidR="00D6024C" w:rsidRPr="00DD5AEC" w:rsidRDefault="00D6024C" w:rsidP="00D6024C">
            <w:pPr>
              <w:pStyle w:val="ExhibitText"/>
              <w:jc w:val="center"/>
            </w:pPr>
          </w:p>
          <w:p w14:paraId="5CA23AA1" w14:textId="77777777" w:rsidR="00D6024C" w:rsidRPr="00DD5AEC" w:rsidRDefault="00D6024C" w:rsidP="00D6024C">
            <w:pPr>
              <w:pStyle w:val="ExhibitText"/>
              <w:jc w:val="center"/>
            </w:pPr>
            <w:r w:rsidRPr="00DD5AEC">
              <w:t>-999</w:t>
            </w:r>
          </w:p>
        </w:tc>
      </w:tr>
      <w:tr w:rsidR="00D6024C" w:rsidRPr="00DD5AEC" w14:paraId="3D051B3F" w14:textId="77777777" w:rsidTr="00395212">
        <w:trPr>
          <w:trHeight w:val="557"/>
        </w:trPr>
        <w:tc>
          <w:tcPr>
            <w:tcW w:w="485" w:type="pct"/>
            <w:vMerge/>
          </w:tcPr>
          <w:p w14:paraId="3A404AEA" w14:textId="77777777" w:rsidR="00D6024C" w:rsidRPr="00DD5AEC" w:rsidRDefault="00D6024C" w:rsidP="00E723C9">
            <w:pPr>
              <w:pStyle w:val="ExhibitText"/>
              <w:jc w:val="center"/>
            </w:pPr>
          </w:p>
        </w:tc>
        <w:tc>
          <w:tcPr>
            <w:tcW w:w="2023" w:type="pct"/>
            <w:vMerge/>
          </w:tcPr>
          <w:p w14:paraId="4F86BC83" w14:textId="77777777" w:rsidR="00D6024C" w:rsidRPr="00DD5AEC" w:rsidRDefault="00D6024C" w:rsidP="00DD5AEC">
            <w:pPr>
              <w:pStyle w:val="ExhibitText"/>
            </w:pPr>
          </w:p>
        </w:tc>
        <w:tc>
          <w:tcPr>
            <w:tcW w:w="2145" w:type="pct"/>
            <w:gridSpan w:val="6"/>
          </w:tcPr>
          <w:p w14:paraId="7EFACEB2" w14:textId="77777777" w:rsidR="00D6024C" w:rsidRPr="00DD5AEC" w:rsidRDefault="00D6024C" w:rsidP="00DD5AEC">
            <w:pPr>
              <w:pStyle w:val="ExhibitText"/>
            </w:pPr>
            <w:r w:rsidRPr="00DD5AEC">
              <w:t># of days per month service is provided at Facility</w:t>
            </w:r>
          </w:p>
          <w:p w14:paraId="76D86C16" w14:textId="77777777" w:rsidR="00D6024C" w:rsidRPr="00DD5AEC" w:rsidRDefault="00D6024C" w:rsidP="00DD5AEC">
            <w:pPr>
              <w:pStyle w:val="ExhibitText"/>
            </w:pPr>
            <w:r w:rsidRPr="00DD5AEC">
              <w:t>through commercial vaccination service</w:t>
            </w:r>
          </w:p>
          <w:p w14:paraId="67B777B5" w14:textId="77777777" w:rsidR="00D6024C" w:rsidRPr="00DD5AEC" w:rsidRDefault="00D6024C" w:rsidP="00DD5AEC">
            <w:pPr>
              <w:pStyle w:val="ExhibitText"/>
            </w:pPr>
          </w:p>
          <w:p w14:paraId="0478545E" w14:textId="77777777" w:rsidR="00D6024C" w:rsidRPr="00D6024C" w:rsidRDefault="00D6024C" w:rsidP="00DD5AEC">
            <w:pPr>
              <w:pStyle w:val="ExhibitText"/>
            </w:pPr>
            <w:r w:rsidRPr="00DD5AEC">
              <w:t>Don’t Know</w:t>
            </w:r>
            <w:r>
              <w:t xml:space="preserve"> U</w:t>
            </w:r>
            <w:r>
              <w:tab/>
            </w:r>
            <w:r>
              <w:rPr>
                <w:u w:val="single"/>
              </w:rPr>
              <w:tab/>
            </w:r>
            <w:r>
              <w:rPr>
                <w:u w:val="single"/>
              </w:rPr>
              <w:tab/>
            </w:r>
            <w:r>
              <w:rPr>
                <w:u w:val="single"/>
              </w:rPr>
              <w:tab/>
            </w:r>
            <w:r>
              <w:rPr>
                <w:u w:val="single"/>
              </w:rPr>
              <w:tab/>
            </w:r>
            <w:r>
              <w:rPr>
                <w:u w:val="single"/>
              </w:rPr>
              <w:tab/>
            </w:r>
            <w:r>
              <w:rPr>
                <w:u w:val="single"/>
              </w:rPr>
              <w:tab/>
            </w:r>
            <w:r>
              <w:rPr>
                <w:u w:val="single"/>
              </w:rPr>
              <w:tab/>
            </w:r>
          </w:p>
          <w:p w14:paraId="1749460F" w14:textId="77777777" w:rsidR="00D6024C" w:rsidRPr="00DD5AEC" w:rsidRDefault="00D6024C" w:rsidP="00DD5AEC">
            <w:pPr>
              <w:pStyle w:val="ExhibitText"/>
            </w:pPr>
          </w:p>
          <w:p w14:paraId="711171DB" w14:textId="77777777" w:rsidR="00D6024C" w:rsidRPr="00DD5AEC" w:rsidRDefault="00D6024C" w:rsidP="00D6024C">
            <w:pPr>
              <w:pStyle w:val="ExhibitText"/>
            </w:pPr>
            <w:r w:rsidRPr="00DD5AEC">
              <w:t xml:space="preserve">Comment: </w:t>
            </w:r>
          </w:p>
        </w:tc>
        <w:tc>
          <w:tcPr>
            <w:tcW w:w="347" w:type="pct"/>
            <w:vMerge/>
            <w:tcBorders>
              <w:bottom w:val="single" w:sz="4" w:space="0" w:color="auto"/>
            </w:tcBorders>
            <w:shd w:val="clear" w:color="auto" w:fill="B7C9D3" w:themeFill="background1"/>
          </w:tcPr>
          <w:p w14:paraId="4549D88B" w14:textId="77777777" w:rsidR="00D6024C" w:rsidRPr="00DD5AEC" w:rsidRDefault="00D6024C" w:rsidP="00DD5AEC">
            <w:pPr>
              <w:pStyle w:val="ExhibitText"/>
            </w:pPr>
          </w:p>
        </w:tc>
      </w:tr>
      <w:tr w:rsidR="00D6024C" w:rsidRPr="00DD5AEC" w14:paraId="5C8F6E28" w14:textId="77777777" w:rsidTr="00395212">
        <w:trPr>
          <w:trHeight w:val="855"/>
        </w:trPr>
        <w:tc>
          <w:tcPr>
            <w:tcW w:w="485" w:type="pct"/>
            <w:vMerge w:val="restart"/>
          </w:tcPr>
          <w:p w14:paraId="07F3160F"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13A1EC95" w14:textId="77777777" w:rsidR="00D6024C" w:rsidRPr="00DD5AEC" w:rsidRDefault="00D6024C" w:rsidP="00D6024C">
            <w:pPr>
              <w:pStyle w:val="ExhibitText"/>
            </w:pPr>
            <w:r w:rsidRPr="00DD5AEC">
              <w:t>DT</w:t>
            </w:r>
          </w:p>
        </w:tc>
        <w:tc>
          <w:tcPr>
            <w:tcW w:w="2145" w:type="pct"/>
            <w:gridSpan w:val="6"/>
          </w:tcPr>
          <w:p w14:paraId="45FDCD45" w14:textId="77777777" w:rsidR="00D6024C" w:rsidRPr="00DD5AEC" w:rsidRDefault="00D6024C" w:rsidP="00D6024C">
            <w:pPr>
              <w:pStyle w:val="ExhibitText"/>
            </w:pPr>
            <w:r w:rsidRPr="00DD5AEC">
              <w:t># of days per month service is provided at Facility</w:t>
            </w:r>
          </w:p>
          <w:p w14:paraId="34B8B24C" w14:textId="77777777" w:rsidR="00D6024C" w:rsidRPr="00DD5AEC" w:rsidRDefault="00D6024C" w:rsidP="00D6024C">
            <w:pPr>
              <w:pStyle w:val="ExhibitText"/>
            </w:pPr>
            <w:r w:rsidRPr="00DD5AEC">
              <w:t>within the State Immunization program</w:t>
            </w:r>
          </w:p>
          <w:p w14:paraId="2C9CEC78" w14:textId="77777777" w:rsidR="00D6024C" w:rsidRPr="00DD5AEC" w:rsidRDefault="00D6024C" w:rsidP="00D6024C">
            <w:pPr>
              <w:pStyle w:val="ExhibitText"/>
            </w:pPr>
          </w:p>
          <w:p w14:paraId="1B288FC9" w14:textId="77777777" w:rsidR="00D6024C" w:rsidRPr="00222CAB" w:rsidRDefault="00D6024C" w:rsidP="00D6024C">
            <w:pPr>
              <w:pStyle w:val="ExhibitText"/>
              <w:rPr>
                <w:u w:val="single"/>
              </w:rPr>
            </w:pPr>
            <w:r w:rsidRPr="00DD5AEC">
              <w:t>Don’t Know</w:t>
            </w:r>
            <w:r w:rsidR="00222CAB">
              <w:t xml:space="preserve"> </w:t>
            </w:r>
            <w:r w:rsidR="00222CAB">
              <w:rPr>
                <w:u w:val="single"/>
              </w:rPr>
              <w:tab/>
            </w:r>
            <w:r w:rsidR="00222CAB">
              <w:rPr>
                <w:u w:val="single"/>
              </w:rPr>
              <w:tab/>
            </w:r>
            <w:r w:rsidR="00222CAB">
              <w:rPr>
                <w:u w:val="single"/>
              </w:rPr>
              <w:tab/>
            </w:r>
            <w:r w:rsidR="00222CAB">
              <w:rPr>
                <w:u w:val="single"/>
              </w:rPr>
              <w:tab/>
            </w:r>
            <w:r w:rsidR="00222CAB">
              <w:rPr>
                <w:u w:val="single"/>
              </w:rPr>
              <w:tab/>
            </w:r>
            <w:r w:rsidR="00222CAB">
              <w:rPr>
                <w:u w:val="single"/>
              </w:rPr>
              <w:tab/>
            </w:r>
            <w:r w:rsidR="00222CAB">
              <w:rPr>
                <w:u w:val="single"/>
              </w:rPr>
              <w:tab/>
            </w:r>
            <w:r w:rsidR="00222CAB">
              <w:rPr>
                <w:u w:val="single"/>
              </w:rPr>
              <w:tab/>
            </w:r>
          </w:p>
          <w:p w14:paraId="7E20E3D6" w14:textId="77777777" w:rsidR="00D6024C" w:rsidRPr="00DD5AEC" w:rsidRDefault="00D6024C" w:rsidP="00D6024C">
            <w:pPr>
              <w:pStyle w:val="ExhibitText"/>
            </w:pPr>
          </w:p>
          <w:p w14:paraId="4ED1966E" w14:textId="77777777" w:rsidR="00D6024C" w:rsidRPr="00DD5AEC" w:rsidRDefault="00D6024C" w:rsidP="00D6024C">
            <w:pPr>
              <w:pStyle w:val="ExhibitText"/>
            </w:pPr>
            <w:r w:rsidRPr="00DD5AEC">
              <w:t xml:space="preserve">Comment: </w:t>
            </w:r>
          </w:p>
          <w:p w14:paraId="5984E662" w14:textId="77777777" w:rsidR="00D6024C" w:rsidRPr="00DD5AEC" w:rsidRDefault="00D6024C" w:rsidP="00D6024C">
            <w:pPr>
              <w:pStyle w:val="ExhibitText"/>
            </w:pPr>
          </w:p>
        </w:tc>
        <w:tc>
          <w:tcPr>
            <w:tcW w:w="347" w:type="pct"/>
            <w:vMerge w:val="restart"/>
            <w:shd w:val="clear" w:color="auto" w:fill="B7C9D3" w:themeFill="background1"/>
          </w:tcPr>
          <w:p w14:paraId="5A871112" w14:textId="77777777" w:rsidR="00D6024C" w:rsidRPr="00DD5AEC" w:rsidRDefault="00D6024C" w:rsidP="00D6024C">
            <w:pPr>
              <w:pStyle w:val="ExhibitText"/>
              <w:jc w:val="center"/>
            </w:pPr>
            <w:r w:rsidRPr="00DD5AEC">
              <w:t>____</w:t>
            </w:r>
          </w:p>
          <w:p w14:paraId="0AA6C6B8" w14:textId="77777777" w:rsidR="00D6024C" w:rsidRPr="00DD5AEC" w:rsidRDefault="00D6024C" w:rsidP="00D6024C">
            <w:pPr>
              <w:pStyle w:val="ExhibitText"/>
              <w:jc w:val="center"/>
            </w:pPr>
          </w:p>
          <w:p w14:paraId="3B2238E4" w14:textId="77777777" w:rsidR="00D6024C" w:rsidRPr="00DD5AEC" w:rsidRDefault="00D6024C" w:rsidP="00D6024C">
            <w:pPr>
              <w:pStyle w:val="ExhibitText"/>
              <w:jc w:val="center"/>
            </w:pPr>
          </w:p>
          <w:p w14:paraId="2AED5793" w14:textId="77777777" w:rsidR="00D6024C" w:rsidRPr="00DD5AEC" w:rsidRDefault="00D6024C" w:rsidP="00D6024C">
            <w:pPr>
              <w:pStyle w:val="ExhibitText"/>
              <w:jc w:val="center"/>
            </w:pPr>
            <w:r w:rsidRPr="00DD5AEC">
              <w:t>____</w:t>
            </w:r>
          </w:p>
          <w:p w14:paraId="6E456696" w14:textId="77777777" w:rsidR="00D6024C" w:rsidRPr="00DD5AEC" w:rsidRDefault="00D6024C" w:rsidP="00D6024C">
            <w:pPr>
              <w:pStyle w:val="ExhibitText"/>
              <w:jc w:val="center"/>
            </w:pPr>
          </w:p>
          <w:p w14:paraId="777D6D91" w14:textId="77777777" w:rsidR="00D6024C" w:rsidRPr="00DD5AEC" w:rsidRDefault="00D6024C" w:rsidP="00D6024C">
            <w:pPr>
              <w:pStyle w:val="ExhibitText"/>
              <w:jc w:val="center"/>
            </w:pPr>
          </w:p>
          <w:p w14:paraId="21E1553B" w14:textId="77777777" w:rsidR="00D6024C" w:rsidRPr="00DD5AEC" w:rsidRDefault="00D6024C" w:rsidP="00D6024C">
            <w:pPr>
              <w:pStyle w:val="ExhibitText"/>
              <w:jc w:val="center"/>
            </w:pPr>
            <w:r w:rsidRPr="00DD5AEC">
              <w:t>-999</w:t>
            </w:r>
          </w:p>
        </w:tc>
      </w:tr>
      <w:tr w:rsidR="00D6024C" w:rsidRPr="00DD5AEC" w14:paraId="7F4840DC" w14:textId="77777777" w:rsidTr="00395212">
        <w:trPr>
          <w:trHeight w:val="855"/>
        </w:trPr>
        <w:tc>
          <w:tcPr>
            <w:tcW w:w="485" w:type="pct"/>
            <w:vMerge/>
          </w:tcPr>
          <w:p w14:paraId="0581D771" w14:textId="77777777" w:rsidR="00D6024C" w:rsidRPr="00DD5AEC" w:rsidRDefault="00D6024C" w:rsidP="00E723C9">
            <w:pPr>
              <w:pStyle w:val="ExhibitText"/>
              <w:jc w:val="center"/>
            </w:pPr>
          </w:p>
        </w:tc>
        <w:tc>
          <w:tcPr>
            <w:tcW w:w="2023" w:type="pct"/>
            <w:vMerge/>
          </w:tcPr>
          <w:p w14:paraId="6132B489" w14:textId="77777777" w:rsidR="00D6024C" w:rsidRPr="00DD5AEC" w:rsidRDefault="00D6024C" w:rsidP="00DD5AEC">
            <w:pPr>
              <w:pStyle w:val="ExhibitText"/>
            </w:pPr>
          </w:p>
        </w:tc>
        <w:tc>
          <w:tcPr>
            <w:tcW w:w="2145" w:type="pct"/>
            <w:gridSpan w:val="6"/>
          </w:tcPr>
          <w:p w14:paraId="7144C53B" w14:textId="77777777" w:rsidR="00D6024C" w:rsidRPr="00DD5AEC" w:rsidRDefault="00D6024C" w:rsidP="00DD5AEC">
            <w:pPr>
              <w:pStyle w:val="ExhibitText"/>
            </w:pPr>
            <w:r w:rsidRPr="00DD5AEC">
              <w:t># of days per month service is provided at Facility</w:t>
            </w:r>
          </w:p>
          <w:p w14:paraId="764F63FD" w14:textId="77777777" w:rsidR="00D6024C" w:rsidRPr="00DD5AEC" w:rsidRDefault="00D6024C" w:rsidP="00DD5AEC">
            <w:pPr>
              <w:pStyle w:val="ExhibitText"/>
            </w:pPr>
            <w:r w:rsidRPr="00DD5AEC">
              <w:t>through commercial vaccination service</w:t>
            </w:r>
          </w:p>
          <w:p w14:paraId="5EBBCEFA" w14:textId="77777777" w:rsidR="00D6024C" w:rsidRPr="00DD5AEC" w:rsidRDefault="00D6024C" w:rsidP="00DD5AEC">
            <w:pPr>
              <w:pStyle w:val="ExhibitText"/>
            </w:pPr>
          </w:p>
          <w:p w14:paraId="66004694" w14:textId="77777777" w:rsidR="00222CAB" w:rsidRPr="00222CAB" w:rsidRDefault="00222CAB" w:rsidP="00222CAB">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3A07BFA" w14:textId="77777777" w:rsidR="00222CAB" w:rsidRPr="00DD5AEC" w:rsidRDefault="00222CAB" w:rsidP="00222CAB">
            <w:pPr>
              <w:pStyle w:val="ExhibitText"/>
            </w:pPr>
          </w:p>
          <w:p w14:paraId="2EC0E1FD" w14:textId="77777777" w:rsidR="00D6024C" w:rsidRPr="00DD5AEC" w:rsidRDefault="00D6024C" w:rsidP="00222CAB">
            <w:pPr>
              <w:pStyle w:val="ExhibitText"/>
            </w:pPr>
            <w:r w:rsidRPr="00DD5AEC">
              <w:t xml:space="preserve">Comment: </w:t>
            </w:r>
          </w:p>
        </w:tc>
        <w:tc>
          <w:tcPr>
            <w:tcW w:w="347" w:type="pct"/>
            <w:vMerge/>
            <w:tcBorders>
              <w:bottom w:val="single" w:sz="4" w:space="0" w:color="auto"/>
            </w:tcBorders>
            <w:shd w:val="clear" w:color="auto" w:fill="B7C9D3" w:themeFill="background1"/>
          </w:tcPr>
          <w:p w14:paraId="38AA7B48" w14:textId="77777777" w:rsidR="00D6024C" w:rsidRPr="00DD5AEC" w:rsidRDefault="00D6024C" w:rsidP="00DD5AEC">
            <w:pPr>
              <w:pStyle w:val="ExhibitText"/>
            </w:pPr>
          </w:p>
        </w:tc>
      </w:tr>
      <w:tr w:rsidR="00D6024C" w:rsidRPr="00DD5AEC" w14:paraId="0FFD923E" w14:textId="77777777" w:rsidTr="00395212">
        <w:trPr>
          <w:trHeight w:val="855"/>
        </w:trPr>
        <w:tc>
          <w:tcPr>
            <w:tcW w:w="485" w:type="pct"/>
            <w:vMerge w:val="restart"/>
          </w:tcPr>
          <w:p w14:paraId="11ED319C"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5394E08C" w14:textId="77777777" w:rsidR="00D6024C" w:rsidRPr="00DD5AEC" w:rsidRDefault="00D6024C" w:rsidP="00E01C5C">
            <w:pPr>
              <w:pStyle w:val="ExhibitText"/>
            </w:pPr>
            <w:r w:rsidRPr="00DD5AEC">
              <w:t>Hexavalent (</w:t>
            </w:r>
            <w:proofErr w:type="spellStart"/>
            <w:r w:rsidRPr="00DD5AEC">
              <w:t>DpaT+Hib+HepB+IPV</w:t>
            </w:r>
            <w:proofErr w:type="spellEnd"/>
            <w:r w:rsidRPr="00DD5AEC">
              <w:t xml:space="preserve">) </w:t>
            </w:r>
          </w:p>
        </w:tc>
        <w:tc>
          <w:tcPr>
            <w:tcW w:w="2145" w:type="pct"/>
            <w:gridSpan w:val="6"/>
          </w:tcPr>
          <w:p w14:paraId="11774184" w14:textId="77777777" w:rsidR="00D6024C" w:rsidRPr="00DD5AEC" w:rsidRDefault="00D6024C" w:rsidP="00D6024C">
            <w:pPr>
              <w:pStyle w:val="ExhibitText"/>
            </w:pPr>
            <w:r w:rsidRPr="00DD5AEC">
              <w:t># of days per month service is provided at Facility</w:t>
            </w:r>
          </w:p>
          <w:p w14:paraId="27191296" w14:textId="77777777" w:rsidR="00D6024C" w:rsidRPr="00DD5AEC" w:rsidRDefault="00D6024C" w:rsidP="00D6024C">
            <w:pPr>
              <w:pStyle w:val="ExhibitText"/>
            </w:pPr>
            <w:r w:rsidRPr="00DD5AEC">
              <w:t>within the State Immunization program</w:t>
            </w:r>
          </w:p>
          <w:p w14:paraId="07EACFB9" w14:textId="77777777" w:rsidR="00222CAB" w:rsidRPr="00DD5AEC" w:rsidRDefault="00222CAB" w:rsidP="00222CAB">
            <w:pPr>
              <w:pStyle w:val="ExhibitText"/>
            </w:pPr>
          </w:p>
          <w:p w14:paraId="562FADC5" w14:textId="77777777" w:rsidR="00222CAB" w:rsidRPr="00222CAB" w:rsidRDefault="00222CAB" w:rsidP="00222CAB">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2A35EE" w14:textId="77777777" w:rsidR="00222CAB" w:rsidRPr="00DD5AEC" w:rsidRDefault="00222CAB" w:rsidP="00222CAB">
            <w:pPr>
              <w:pStyle w:val="ExhibitText"/>
            </w:pPr>
          </w:p>
          <w:p w14:paraId="3463E3B9" w14:textId="77777777" w:rsidR="00D6024C" w:rsidRPr="00DD5AEC" w:rsidRDefault="00D6024C" w:rsidP="00D6024C">
            <w:pPr>
              <w:pStyle w:val="ExhibitText"/>
            </w:pPr>
            <w:r w:rsidRPr="00DD5AEC">
              <w:t xml:space="preserve">Comment: </w:t>
            </w:r>
          </w:p>
          <w:p w14:paraId="7723F836" w14:textId="77777777" w:rsidR="00D6024C" w:rsidRPr="00DD5AEC" w:rsidRDefault="00D6024C" w:rsidP="00D6024C">
            <w:pPr>
              <w:pStyle w:val="ExhibitText"/>
            </w:pPr>
          </w:p>
        </w:tc>
        <w:tc>
          <w:tcPr>
            <w:tcW w:w="347" w:type="pct"/>
            <w:vMerge w:val="restart"/>
            <w:shd w:val="clear" w:color="auto" w:fill="B7C9D3" w:themeFill="background1"/>
          </w:tcPr>
          <w:p w14:paraId="39F61ED0" w14:textId="77777777" w:rsidR="00D6024C" w:rsidRPr="00DD5AEC" w:rsidRDefault="00D6024C" w:rsidP="00D6024C">
            <w:pPr>
              <w:pStyle w:val="ExhibitText"/>
              <w:jc w:val="center"/>
            </w:pPr>
            <w:r w:rsidRPr="00DD5AEC">
              <w:t>____</w:t>
            </w:r>
          </w:p>
          <w:p w14:paraId="3208DA52" w14:textId="77777777" w:rsidR="00D6024C" w:rsidRPr="00DD5AEC" w:rsidRDefault="00D6024C" w:rsidP="00D6024C">
            <w:pPr>
              <w:pStyle w:val="ExhibitText"/>
              <w:jc w:val="center"/>
            </w:pPr>
          </w:p>
          <w:p w14:paraId="18AC3D94" w14:textId="77777777" w:rsidR="00D6024C" w:rsidRPr="00DD5AEC" w:rsidRDefault="00D6024C" w:rsidP="00D6024C">
            <w:pPr>
              <w:pStyle w:val="ExhibitText"/>
              <w:jc w:val="center"/>
            </w:pPr>
          </w:p>
          <w:p w14:paraId="22C31CAD" w14:textId="77777777" w:rsidR="00D6024C" w:rsidRPr="00DD5AEC" w:rsidRDefault="00D6024C" w:rsidP="00D6024C">
            <w:pPr>
              <w:pStyle w:val="ExhibitText"/>
              <w:jc w:val="center"/>
            </w:pPr>
            <w:r w:rsidRPr="00DD5AEC">
              <w:t>____</w:t>
            </w:r>
          </w:p>
          <w:p w14:paraId="322FDE62" w14:textId="77777777" w:rsidR="00D6024C" w:rsidRPr="00DD5AEC" w:rsidRDefault="00D6024C" w:rsidP="00D6024C">
            <w:pPr>
              <w:pStyle w:val="ExhibitText"/>
              <w:jc w:val="center"/>
            </w:pPr>
          </w:p>
          <w:p w14:paraId="71731EA7" w14:textId="77777777" w:rsidR="00D6024C" w:rsidRPr="00DD5AEC" w:rsidRDefault="00D6024C" w:rsidP="00D6024C">
            <w:pPr>
              <w:pStyle w:val="ExhibitText"/>
              <w:jc w:val="center"/>
            </w:pPr>
          </w:p>
          <w:p w14:paraId="686BF0B1" w14:textId="77777777" w:rsidR="00D6024C" w:rsidRPr="00DD5AEC" w:rsidRDefault="00D6024C" w:rsidP="00D6024C">
            <w:pPr>
              <w:pStyle w:val="ExhibitText"/>
              <w:jc w:val="center"/>
            </w:pPr>
            <w:r w:rsidRPr="00DD5AEC">
              <w:t>-999</w:t>
            </w:r>
          </w:p>
        </w:tc>
      </w:tr>
      <w:tr w:rsidR="00D6024C" w:rsidRPr="00DD5AEC" w14:paraId="6F5B6353" w14:textId="77777777" w:rsidTr="00395212">
        <w:trPr>
          <w:trHeight w:val="855"/>
        </w:trPr>
        <w:tc>
          <w:tcPr>
            <w:tcW w:w="485" w:type="pct"/>
            <w:vMerge/>
          </w:tcPr>
          <w:p w14:paraId="0DE00322" w14:textId="77777777" w:rsidR="00D6024C" w:rsidRPr="00DD5AEC" w:rsidRDefault="00D6024C" w:rsidP="00E723C9">
            <w:pPr>
              <w:pStyle w:val="ExhibitText"/>
              <w:jc w:val="center"/>
            </w:pPr>
          </w:p>
        </w:tc>
        <w:tc>
          <w:tcPr>
            <w:tcW w:w="2023" w:type="pct"/>
            <w:vMerge/>
          </w:tcPr>
          <w:p w14:paraId="65E4E213" w14:textId="77777777" w:rsidR="00D6024C" w:rsidRPr="00DD5AEC" w:rsidRDefault="00D6024C" w:rsidP="00DD5AEC">
            <w:pPr>
              <w:pStyle w:val="ExhibitText"/>
            </w:pPr>
          </w:p>
        </w:tc>
        <w:tc>
          <w:tcPr>
            <w:tcW w:w="2145" w:type="pct"/>
            <w:gridSpan w:val="6"/>
          </w:tcPr>
          <w:p w14:paraId="18C1F1FC" w14:textId="77777777" w:rsidR="00D6024C" w:rsidRPr="00DD5AEC" w:rsidRDefault="00D6024C" w:rsidP="00DD5AEC">
            <w:pPr>
              <w:pStyle w:val="ExhibitText"/>
            </w:pPr>
            <w:r w:rsidRPr="00DD5AEC">
              <w:t># of days per month service is provided at Facility</w:t>
            </w:r>
          </w:p>
          <w:p w14:paraId="636D066B" w14:textId="77777777" w:rsidR="00D6024C" w:rsidRPr="00DD5AEC" w:rsidRDefault="00D6024C" w:rsidP="00DD5AEC">
            <w:pPr>
              <w:pStyle w:val="ExhibitText"/>
            </w:pPr>
            <w:r w:rsidRPr="00DD5AEC">
              <w:t>through commercial vaccination service</w:t>
            </w:r>
          </w:p>
          <w:p w14:paraId="689C27B6" w14:textId="77777777" w:rsidR="00222CAB" w:rsidRPr="00DD5AEC" w:rsidRDefault="00222CAB" w:rsidP="00222CAB">
            <w:pPr>
              <w:pStyle w:val="ExhibitText"/>
            </w:pPr>
          </w:p>
          <w:p w14:paraId="49AC6016" w14:textId="77777777" w:rsidR="00222CAB" w:rsidRPr="00222CAB" w:rsidRDefault="00222CAB" w:rsidP="00222CAB">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4EF0634" w14:textId="77777777" w:rsidR="00222CAB" w:rsidRPr="00DD5AEC" w:rsidRDefault="00222CAB" w:rsidP="00222CAB">
            <w:pPr>
              <w:pStyle w:val="ExhibitText"/>
            </w:pPr>
          </w:p>
          <w:p w14:paraId="10CDED68" w14:textId="77777777" w:rsidR="00D6024C" w:rsidRPr="00DD5AEC" w:rsidRDefault="00D6024C" w:rsidP="00DD5AEC">
            <w:pPr>
              <w:pStyle w:val="ExhibitText"/>
            </w:pPr>
            <w:r w:rsidRPr="00DD5AEC">
              <w:t xml:space="preserve">Comment: </w:t>
            </w:r>
          </w:p>
          <w:p w14:paraId="471973A4" w14:textId="77777777" w:rsidR="00D6024C" w:rsidRPr="00DD5AEC" w:rsidRDefault="00D6024C" w:rsidP="00DD5AEC">
            <w:pPr>
              <w:pStyle w:val="ExhibitText"/>
            </w:pPr>
          </w:p>
        </w:tc>
        <w:tc>
          <w:tcPr>
            <w:tcW w:w="347" w:type="pct"/>
            <w:vMerge/>
            <w:tcBorders>
              <w:bottom w:val="single" w:sz="4" w:space="0" w:color="auto"/>
            </w:tcBorders>
            <w:shd w:val="clear" w:color="auto" w:fill="B7C9D3" w:themeFill="background1"/>
          </w:tcPr>
          <w:p w14:paraId="367631A5" w14:textId="77777777" w:rsidR="00D6024C" w:rsidRPr="00DD5AEC" w:rsidRDefault="00D6024C" w:rsidP="00DD5AEC">
            <w:pPr>
              <w:pStyle w:val="ExhibitText"/>
            </w:pPr>
          </w:p>
        </w:tc>
      </w:tr>
      <w:tr w:rsidR="00D6024C" w:rsidRPr="00DD5AEC" w14:paraId="3395780A" w14:textId="77777777" w:rsidTr="00395212">
        <w:trPr>
          <w:trHeight w:val="855"/>
        </w:trPr>
        <w:tc>
          <w:tcPr>
            <w:tcW w:w="485" w:type="pct"/>
            <w:vMerge w:val="restart"/>
          </w:tcPr>
          <w:p w14:paraId="1FFE65EF"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7D99422F" w14:textId="77777777" w:rsidR="00D6024C" w:rsidRPr="00DD5AEC" w:rsidRDefault="00D6024C" w:rsidP="00D6024C">
            <w:pPr>
              <w:pStyle w:val="ExhibitText"/>
            </w:pPr>
            <w:r w:rsidRPr="00DD5AEC">
              <w:t>Oral Polio Vaccine (OPV)</w:t>
            </w:r>
          </w:p>
        </w:tc>
        <w:tc>
          <w:tcPr>
            <w:tcW w:w="2145" w:type="pct"/>
            <w:gridSpan w:val="6"/>
          </w:tcPr>
          <w:p w14:paraId="7B8D0666" w14:textId="77777777" w:rsidR="00D6024C" w:rsidRPr="00DD5AEC" w:rsidRDefault="00D6024C" w:rsidP="00D6024C">
            <w:pPr>
              <w:pStyle w:val="ExhibitText"/>
            </w:pPr>
            <w:r w:rsidRPr="00DD5AEC">
              <w:t># of days per month service is provided at Facility</w:t>
            </w:r>
          </w:p>
          <w:p w14:paraId="6C3B64AC" w14:textId="77777777" w:rsidR="00D6024C" w:rsidRPr="00DD5AEC" w:rsidRDefault="00D6024C" w:rsidP="00D6024C">
            <w:pPr>
              <w:pStyle w:val="ExhibitText"/>
            </w:pPr>
            <w:r w:rsidRPr="00DD5AEC">
              <w:t>within the State Immunization program</w:t>
            </w:r>
          </w:p>
          <w:p w14:paraId="3D9210CC" w14:textId="77777777" w:rsidR="00E01C5C" w:rsidRPr="00DD5AEC" w:rsidRDefault="00E01C5C" w:rsidP="00E01C5C">
            <w:pPr>
              <w:pStyle w:val="ExhibitText"/>
            </w:pPr>
          </w:p>
          <w:p w14:paraId="279B34C2" w14:textId="77777777" w:rsidR="00E01C5C" w:rsidRPr="00222CAB" w:rsidRDefault="00E01C5C" w:rsidP="00E01C5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43B75E" w14:textId="77777777" w:rsidR="00E01C5C" w:rsidRPr="00DD5AEC" w:rsidRDefault="00E01C5C" w:rsidP="00E01C5C">
            <w:pPr>
              <w:pStyle w:val="ExhibitText"/>
            </w:pPr>
          </w:p>
          <w:p w14:paraId="28DE502A" w14:textId="77777777" w:rsidR="00D6024C" w:rsidRPr="00DD5AEC" w:rsidRDefault="00D6024C" w:rsidP="00D6024C">
            <w:pPr>
              <w:pStyle w:val="ExhibitText"/>
            </w:pPr>
            <w:r w:rsidRPr="00DD5AEC">
              <w:t xml:space="preserve">Comment: </w:t>
            </w:r>
          </w:p>
          <w:p w14:paraId="73B62BE1" w14:textId="77777777" w:rsidR="00D6024C" w:rsidRPr="00DD5AEC" w:rsidRDefault="00D6024C" w:rsidP="00D6024C">
            <w:pPr>
              <w:pStyle w:val="ExhibitText"/>
            </w:pPr>
          </w:p>
        </w:tc>
        <w:tc>
          <w:tcPr>
            <w:tcW w:w="347" w:type="pct"/>
            <w:shd w:val="clear" w:color="auto" w:fill="auto"/>
          </w:tcPr>
          <w:p w14:paraId="2EBE41AA" w14:textId="77777777" w:rsidR="00D6024C" w:rsidRPr="00DD5AEC" w:rsidRDefault="00D6024C" w:rsidP="00D6024C">
            <w:pPr>
              <w:pStyle w:val="ExhibitText"/>
              <w:jc w:val="center"/>
            </w:pPr>
            <w:r w:rsidRPr="00DD5AEC">
              <w:t>____</w:t>
            </w:r>
          </w:p>
          <w:p w14:paraId="53E9D206" w14:textId="77777777" w:rsidR="00D6024C" w:rsidRPr="00DD5AEC" w:rsidRDefault="00D6024C" w:rsidP="00D6024C">
            <w:pPr>
              <w:pStyle w:val="ExhibitText"/>
              <w:jc w:val="center"/>
            </w:pPr>
          </w:p>
          <w:p w14:paraId="4C2B2405" w14:textId="77777777" w:rsidR="00D6024C" w:rsidRPr="00DD5AEC" w:rsidRDefault="00D6024C" w:rsidP="00D6024C">
            <w:pPr>
              <w:pStyle w:val="ExhibitText"/>
              <w:jc w:val="center"/>
            </w:pPr>
          </w:p>
          <w:p w14:paraId="2E11A69D" w14:textId="77777777" w:rsidR="00D6024C" w:rsidRPr="00DD5AEC" w:rsidRDefault="00D6024C" w:rsidP="00D6024C">
            <w:pPr>
              <w:pStyle w:val="ExhibitText"/>
              <w:jc w:val="center"/>
            </w:pPr>
            <w:r w:rsidRPr="00DD5AEC">
              <w:t>____</w:t>
            </w:r>
          </w:p>
          <w:p w14:paraId="7631A3DB" w14:textId="77777777" w:rsidR="00D6024C" w:rsidRPr="00DD5AEC" w:rsidRDefault="00D6024C" w:rsidP="00D6024C">
            <w:pPr>
              <w:pStyle w:val="ExhibitText"/>
              <w:jc w:val="center"/>
            </w:pPr>
          </w:p>
          <w:p w14:paraId="69680C0E" w14:textId="77777777" w:rsidR="00D6024C" w:rsidRPr="00DD5AEC" w:rsidRDefault="00D6024C" w:rsidP="00D6024C">
            <w:pPr>
              <w:pStyle w:val="ExhibitText"/>
              <w:jc w:val="center"/>
            </w:pPr>
          </w:p>
          <w:p w14:paraId="57A36CE5" w14:textId="77777777" w:rsidR="00D6024C" w:rsidRPr="00DD5AEC" w:rsidRDefault="00D6024C" w:rsidP="00D6024C">
            <w:pPr>
              <w:pStyle w:val="ExhibitText"/>
              <w:jc w:val="center"/>
            </w:pPr>
            <w:r w:rsidRPr="00DD5AEC">
              <w:t>-999</w:t>
            </w:r>
          </w:p>
        </w:tc>
      </w:tr>
      <w:tr w:rsidR="00D6024C" w:rsidRPr="00DD5AEC" w14:paraId="2B5F5774" w14:textId="77777777" w:rsidTr="00395212">
        <w:trPr>
          <w:trHeight w:val="855"/>
        </w:trPr>
        <w:tc>
          <w:tcPr>
            <w:tcW w:w="485" w:type="pct"/>
            <w:vMerge/>
          </w:tcPr>
          <w:p w14:paraId="082AF23A" w14:textId="77777777" w:rsidR="00D6024C" w:rsidRPr="00DD5AEC" w:rsidRDefault="00D6024C" w:rsidP="00E723C9">
            <w:pPr>
              <w:pStyle w:val="ExhibitText"/>
              <w:jc w:val="center"/>
            </w:pPr>
          </w:p>
        </w:tc>
        <w:tc>
          <w:tcPr>
            <w:tcW w:w="2023" w:type="pct"/>
            <w:vMerge/>
          </w:tcPr>
          <w:p w14:paraId="729B3F55" w14:textId="77777777" w:rsidR="00D6024C" w:rsidRPr="00DD5AEC" w:rsidRDefault="00D6024C" w:rsidP="00DD5AEC">
            <w:pPr>
              <w:pStyle w:val="ExhibitText"/>
            </w:pPr>
          </w:p>
        </w:tc>
        <w:tc>
          <w:tcPr>
            <w:tcW w:w="2145" w:type="pct"/>
            <w:gridSpan w:val="6"/>
          </w:tcPr>
          <w:p w14:paraId="48D99CC9" w14:textId="77777777" w:rsidR="00D6024C" w:rsidRPr="00DD5AEC" w:rsidRDefault="00D6024C" w:rsidP="00DD5AEC">
            <w:pPr>
              <w:pStyle w:val="ExhibitText"/>
            </w:pPr>
            <w:r w:rsidRPr="00DD5AEC">
              <w:t># of days per month service is provided at Facility</w:t>
            </w:r>
          </w:p>
          <w:p w14:paraId="5F609D10" w14:textId="77777777" w:rsidR="00D6024C" w:rsidRPr="00DD5AEC" w:rsidRDefault="00D6024C" w:rsidP="00DD5AEC">
            <w:pPr>
              <w:pStyle w:val="ExhibitText"/>
            </w:pPr>
            <w:r w:rsidRPr="00DD5AEC">
              <w:t>through commercial vaccination service</w:t>
            </w:r>
          </w:p>
          <w:p w14:paraId="18766B0C" w14:textId="77777777" w:rsidR="00E01C5C" w:rsidRPr="00DD5AEC" w:rsidRDefault="00E01C5C" w:rsidP="00E01C5C">
            <w:pPr>
              <w:pStyle w:val="ExhibitText"/>
            </w:pPr>
          </w:p>
          <w:p w14:paraId="11F564FB" w14:textId="77777777" w:rsidR="00E01C5C" w:rsidRPr="00222CAB" w:rsidRDefault="00E01C5C" w:rsidP="00E01C5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E2FBED0" w14:textId="77777777" w:rsidR="00D6024C" w:rsidRPr="00DD5AEC" w:rsidRDefault="00D6024C" w:rsidP="00DD5AEC">
            <w:pPr>
              <w:pStyle w:val="ExhibitText"/>
            </w:pPr>
          </w:p>
          <w:p w14:paraId="58B7EBEE" w14:textId="77777777" w:rsidR="00D6024C" w:rsidRDefault="00D6024C" w:rsidP="00E01C5C">
            <w:pPr>
              <w:pStyle w:val="ExhibitText"/>
            </w:pPr>
            <w:r w:rsidRPr="00DD5AEC">
              <w:t xml:space="preserve">Comment: </w:t>
            </w:r>
          </w:p>
          <w:p w14:paraId="22E2F669" w14:textId="77777777" w:rsidR="00E01C5C" w:rsidRPr="00DD5AEC" w:rsidRDefault="00E01C5C" w:rsidP="00E01C5C">
            <w:pPr>
              <w:pStyle w:val="ExhibitText"/>
            </w:pPr>
          </w:p>
        </w:tc>
        <w:tc>
          <w:tcPr>
            <w:tcW w:w="347" w:type="pct"/>
            <w:shd w:val="clear" w:color="auto" w:fill="auto"/>
          </w:tcPr>
          <w:p w14:paraId="7813D1AA" w14:textId="77777777" w:rsidR="00D6024C" w:rsidRPr="00DD5AEC" w:rsidRDefault="00D6024C" w:rsidP="00C215B9">
            <w:pPr>
              <w:pStyle w:val="ExhibitText"/>
              <w:jc w:val="center"/>
            </w:pPr>
          </w:p>
        </w:tc>
      </w:tr>
      <w:tr w:rsidR="00D6024C" w:rsidRPr="00DD5AEC" w14:paraId="13121A67" w14:textId="77777777" w:rsidTr="00395212">
        <w:trPr>
          <w:trHeight w:val="855"/>
        </w:trPr>
        <w:tc>
          <w:tcPr>
            <w:tcW w:w="485" w:type="pct"/>
            <w:vMerge w:val="restart"/>
          </w:tcPr>
          <w:p w14:paraId="03AAB7D0" w14:textId="77777777" w:rsidR="00D6024C" w:rsidRPr="00E723C9" w:rsidRDefault="00D6024C" w:rsidP="00D6024C">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475A62A8" w14:textId="77777777" w:rsidR="00D6024C" w:rsidRPr="00DD5AEC" w:rsidRDefault="00D6024C" w:rsidP="00D6024C">
            <w:pPr>
              <w:pStyle w:val="ExhibitText"/>
            </w:pPr>
            <w:r w:rsidRPr="00DD5AEC">
              <w:t>Inactivated Polio Vaccine</w:t>
            </w:r>
          </w:p>
        </w:tc>
        <w:tc>
          <w:tcPr>
            <w:tcW w:w="2145" w:type="pct"/>
            <w:gridSpan w:val="6"/>
          </w:tcPr>
          <w:p w14:paraId="7187946E" w14:textId="77777777" w:rsidR="00D6024C" w:rsidRPr="00DD5AEC" w:rsidRDefault="00D6024C" w:rsidP="00D6024C">
            <w:pPr>
              <w:pStyle w:val="ExhibitText"/>
            </w:pPr>
            <w:r w:rsidRPr="00DD5AEC">
              <w:t># of days per month service is provided at Facility</w:t>
            </w:r>
          </w:p>
          <w:p w14:paraId="79563226" w14:textId="77777777" w:rsidR="00D6024C" w:rsidRPr="00DD5AEC" w:rsidRDefault="00D6024C" w:rsidP="00D6024C">
            <w:pPr>
              <w:pStyle w:val="ExhibitText"/>
            </w:pPr>
            <w:r w:rsidRPr="00DD5AEC">
              <w:t>within the State Immunization program</w:t>
            </w:r>
          </w:p>
          <w:p w14:paraId="7ACED51C" w14:textId="77777777" w:rsidR="004D5A93" w:rsidRPr="00DD5AEC" w:rsidRDefault="004D5A93" w:rsidP="004D5A93">
            <w:pPr>
              <w:pStyle w:val="ExhibitText"/>
            </w:pPr>
          </w:p>
          <w:p w14:paraId="6BD2965E" w14:textId="77777777" w:rsidR="004D5A93" w:rsidRPr="00222CAB" w:rsidRDefault="004D5A93" w:rsidP="004D5A9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DF9674" w14:textId="77777777" w:rsidR="004D5A93" w:rsidRPr="00DD5AEC" w:rsidRDefault="004D5A93" w:rsidP="004D5A93">
            <w:pPr>
              <w:pStyle w:val="ExhibitText"/>
            </w:pPr>
          </w:p>
          <w:p w14:paraId="049B8ED3" w14:textId="77777777" w:rsidR="00D6024C" w:rsidRPr="00DD5AEC" w:rsidRDefault="00D6024C" w:rsidP="00D6024C">
            <w:pPr>
              <w:pStyle w:val="ExhibitText"/>
            </w:pPr>
            <w:r w:rsidRPr="00DD5AEC">
              <w:t xml:space="preserve">Comment: </w:t>
            </w:r>
          </w:p>
          <w:p w14:paraId="5EC2EE58" w14:textId="77777777" w:rsidR="00D6024C" w:rsidRPr="00DD5AEC" w:rsidRDefault="00D6024C" w:rsidP="00D6024C">
            <w:pPr>
              <w:pStyle w:val="ExhibitText"/>
            </w:pPr>
          </w:p>
        </w:tc>
        <w:tc>
          <w:tcPr>
            <w:tcW w:w="347" w:type="pct"/>
            <w:shd w:val="clear" w:color="auto" w:fill="auto"/>
          </w:tcPr>
          <w:p w14:paraId="773EA0EC" w14:textId="77777777" w:rsidR="00D6024C" w:rsidRPr="00DD5AEC" w:rsidRDefault="00D6024C" w:rsidP="00D6024C">
            <w:pPr>
              <w:pStyle w:val="ExhibitText"/>
              <w:jc w:val="center"/>
            </w:pPr>
            <w:r w:rsidRPr="00DD5AEC">
              <w:t>____</w:t>
            </w:r>
          </w:p>
          <w:p w14:paraId="38B080B6" w14:textId="77777777" w:rsidR="00D6024C" w:rsidRPr="00DD5AEC" w:rsidRDefault="00D6024C" w:rsidP="00D6024C">
            <w:pPr>
              <w:pStyle w:val="ExhibitText"/>
              <w:jc w:val="center"/>
            </w:pPr>
          </w:p>
          <w:p w14:paraId="66468D13" w14:textId="77777777" w:rsidR="00D6024C" w:rsidRPr="00DD5AEC" w:rsidRDefault="00D6024C" w:rsidP="00D6024C">
            <w:pPr>
              <w:pStyle w:val="ExhibitText"/>
              <w:jc w:val="center"/>
            </w:pPr>
          </w:p>
          <w:p w14:paraId="3B9EEC44" w14:textId="77777777" w:rsidR="00D6024C" w:rsidRPr="00DD5AEC" w:rsidRDefault="00D6024C" w:rsidP="00D6024C">
            <w:pPr>
              <w:pStyle w:val="ExhibitText"/>
              <w:jc w:val="center"/>
            </w:pPr>
            <w:r w:rsidRPr="00DD5AEC">
              <w:t>____</w:t>
            </w:r>
          </w:p>
          <w:p w14:paraId="5ADAC8CA" w14:textId="77777777" w:rsidR="00D6024C" w:rsidRPr="00DD5AEC" w:rsidRDefault="00D6024C" w:rsidP="00D6024C">
            <w:pPr>
              <w:pStyle w:val="ExhibitText"/>
              <w:jc w:val="center"/>
            </w:pPr>
          </w:p>
          <w:p w14:paraId="1655D04B" w14:textId="77777777" w:rsidR="00D6024C" w:rsidRPr="00DD5AEC" w:rsidRDefault="00D6024C" w:rsidP="00D6024C">
            <w:pPr>
              <w:pStyle w:val="ExhibitText"/>
              <w:jc w:val="center"/>
            </w:pPr>
          </w:p>
          <w:p w14:paraId="752477BA" w14:textId="77777777" w:rsidR="00D6024C" w:rsidRPr="00DD5AEC" w:rsidRDefault="00D6024C" w:rsidP="00D6024C">
            <w:pPr>
              <w:pStyle w:val="ExhibitText"/>
              <w:jc w:val="center"/>
            </w:pPr>
            <w:r w:rsidRPr="00DD5AEC">
              <w:t>-999</w:t>
            </w:r>
          </w:p>
        </w:tc>
      </w:tr>
      <w:tr w:rsidR="00D6024C" w:rsidRPr="00DD5AEC" w14:paraId="04698E23" w14:textId="77777777" w:rsidTr="00395212">
        <w:trPr>
          <w:trHeight w:val="855"/>
        </w:trPr>
        <w:tc>
          <w:tcPr>
            <w:tcW w:w="485" w:type="pct"/>
            <w:vMerge/>
          </w:tcPr>
          <w:p w14:paraId="388B9066" w14:textId="77777777" w:rsidR="00D6024C" w:rsidRPr="00DD5AEC" w:rsidRDefault="00D6024C" w:rsidP="00E723C9">
            <w:pPr>
              <w:pStyle w:val="ExhibitText"/>
              <w:jc w:val="center"/>
            </w:pPr>
          </w:p>
        </w:tc>
        <w:tc>
          <w:tcPr>
            <w:tcW w:w="2023" w:type="pct"/>
            <w:vMerge/>
          </w:tcPr>
          <w:p w14:paraId="5D2F6E9F" w14:textId="77777777" w:rsidR="00D6024C" w:rsidRPr="00DD5AEC" w:rsidRDefault="00D6024C" w:rsidP="00DD5AEC">
            <w:pPr>
              <w:pStyle w:val="ExhibitText"/>
            </w:pPr>
          </w:p>
        </w:tc>
        <w:tc>
          <w:tcPr>
            <w:tcW w:w="2145" w:type="pct"/>
            <w:gridSpan w:val="6"/>
          </w:tcPr>
          <w:p w14:paraId="7FB3B43B" w14:textId="77777777" w:rsidR="00D6024C" w:rsidRPr="00DD5AEC" w:rsidRDefault="00D6024C" w:rsidP="00DD5AEC">
            <w:pPr>
              <w:pStyle w:val="ExhibitText"/>
            </w:pPr>
            <w:r w:rsidRPr="00DD5AEC">
              <w:t># of days per month service is provided at Facility</w:t>
            </w:r>
          </w:p>
          <w:p w14:paraId="2C163FE9" w14:textId="77777777" w:rsidR="00D6024C" w:rsidRPr="00DD5AEC" w:rsidRDefault="00D6024C" w:rsidP="00DD5AEC">
            <w:pPr>
              <w:pStyle w:val="ExhibitText"/>
            </w:pPr>
            <w:r w:rsidRPr="00DD5AEC">
              <w:t>through commercial vaccination service</w:t>
            </w:r>
          </w:p>
          <w:p w14:paraId="6C9E8683" w14:textId="77777777" w:rsidR="0048728C" w:rsidRPr="00DD5AEC" w:rsidRDefault="0048728C" w:rsidP="0048728C">
            <w:pPr>
              <w:pStyle w:val="ExhibitText"/>
            </w:pPr>
          </w:p>
          <w:p w14:paraId="189B4AA0" w14:textId="77777777" w:rsidR="0048728C" w:rsidRPr="00222CAB" w:rsidRDefault="0048728C" w:rsidP="0048728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8A997E" w14:textId="77777777" w:rsidR="0048728C" w:rsidRPr="00DD5AEC" w:rsidRDefault="0048728C" w:rsidP="0048728C">
            <w:pPr>
              <w:pStyle w:val="ExhibitText"/>
            </w:pPr>
          </w:p>
          <w:p w14:paraId="182F478D" w14:textId="77777777" w:rsidR="00D6024C" w:rsidRDefault="00D6024C" w:rsidP="0048728C">
            <w:pPr>
              <w:pStyle w:val="ExhibitText"/>
            </w:pPr>
            <w:r w:rsidRPr="00DD5AEC">
              <w:t xml:space="preserve">Comment: </w:t>
            </w:r>
          </w:p>
          <w:p w14:paraId="68D8985A" w14:textId="77777777" w:rsidR="0048728C" w:rsidRPr="00DD5AEC" w:rsidRDefault="0048728C" w:rsidP="0048728C">
            <w:pPr>
              <w:pStyle w:val="ExhibitText"/>
            </w:pPr>
          </w:p>
        </w:tc>
        <w:tc>
          <w:tcPr>
            <w:tcW w:w="347" w:type="pct"/>
            <w:shd w:val="clear" w:color="auto" w:fill="auto"/>
          </w:tcPr>
          <w:p w14:paraId="5859B45F" w14:textId="77777777" w:rsidR="00D6024C" w:rsidRPr="00DD5AEC" w:rsidRDefault="00D6024C" w:rsidP="00C215B9">
            <w:pPr>
              <w:pStyle w:val="ExhibitText"/>
              <w:jc w:val="center"/>
            </w:pPr>
          </w:p>
        </w:tc>
      </w:tr>
      <w:tr w:rsidR="0048728C" w:rsidRPr="00DD5AEC" w14:paraId="472FDC25" w14:textId="77777777" w:rsidTr="00395212">
        <w:trPr>
          <w:trHeight w:val="855"/>
        </w:trPr>
        <w:tc>
          <w:tcPr>
            <w:tcW w:w="485" w:type="pct"/>
            <w:vMerge w:val="restart"/>
          </w:tcPr>
          <w:p w14:paraId="607E7E39" w14:textId="77777777" w:rsidR="0048728C" w:rsidRPr="00E723C9" w:rsidRDefault="0048728C"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6FBD42AC" w14:textId="77777777" w:rsidR="0048728C" w:rsidRPr="00DD5AEC" w:rsidRDefault="0048728C" w:rsidP="00DD5AEC">
            <w:pPr>
              <w:pStyle w:val="ExhibitText"/>
            </w:pPr>
            <w:r w:rsidRPr="00DD5AEC">
              <w:t>Measles, Mumps, Rubella Vaccination (MMR)</w:t>
            </w:r>
          </w:p>
        </w:tc>
        <w:tc>
          <w:tcPr>
            <w:tcW w:w="2145" w:type="pct"/>
            <w:gridSpan w:val="6"/>
          </w:tcPr>
          <w:p w14:paraId="4AB3A4E3" w14:textId="77777777" w:rsidR="0048728C" w:rsidRPr="00DD5AEC" w:rsidRDefault="0048728C" w:rsidP="00DD5AEC">
            <w:pPr>
              <w:pStyle w:val="ExhibitText"/>
            </w:pPr>
            <w:r w:rsidRPr="00DD5AEC">
              <w:t># of days per month service is provided at Facility</w:t>
            </w:r>
          </w:p>
          <w:p w14:paraId="68C98196" w14:textId="77777777" w:rsidR="0048728C" w:rsidRPr="00DD5AEC" w:rsidRDefault="0048728C" w:rsidP="00DD5AEC">
            <w:pPr>
              <w:pStyle w:val="ExhibitText"/>
            </w:pPr>
            <w:r w:rsidRPr="00DD5AEC">
              <w:t>within the State Immunization program</w:t>
            </w:r>
          </w:p>
          <w:p w14:paraId="157D51A1" w14:textId="77777777" w:rsidR="0048728C" w:rsidRPr="00DD5AEC" w:rsidRDefault="0048728C" w:rsidP="0048728C">
            <w:pPr>
              <w:pStyle w:val="ExhibitText"/>
            </w:pPr>
          </w:p>
          <w:p w14:paraId="03B143D1" w14:textId="77777777" w:rsidR="0048728C" w:rsidRPr="00222CAB" w:rsidRDefault="0048728C" w:rsidP="0048728C">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83507D" w14:textId="77777777" w:rsidR="0048728C" w:rsidRPr="00DD5AEC" w:rsidRDefault="0048728C" w:rsidP="0048728C">
            <w:pPr>
              <w:pStyle w:val="ExhibitText"/>
            </w:pPr>
          </w:p>
          <w:p w14:paraId="42B3A1A7" w14:textId="77777777" w:rsidR="0048728C" w:rsidRPr="00DD5AEC" w:rsidRDefault="0048728C" w:rsidP="00DD5AEC">
            <w:pPr>
              <w:pStyle w:val="ExhibitText"/>
            </w:pPr>
            <w:r w:rsidRPr="00DD5AEC">
              <w:t xml:space="preserve">Comment: </w:t>
            </w:r>
          </w:p>
          <w:p w14:paraId="004D6022" w14:textId="77777777" w:rsidR="0048728C" w:rsidRPr="00DD5AEC" w:rsidRDefault="0048728C" w:rsidP="00DD5AEC">
            <w:pPr>
              <w:pStyle w:val="ExhibitText"/>
            </w:pPr>
          </w:p>
        </w:tc>
        <w:tc>
          <w:tcPr>
            <w:tcW w:w="347" w:type="pct"/>
            <w:shd w:val="clear" w:color="auto" w:fill="auto"/>
          </w:tcPr>
          <w:p w14:paraId="336DB160" w14:textId="77777777" w:rsidR="0048728C" w:rsidRPr="00DD5AEC" w:rsidRDefault="0048728C" w:rsidP="00C215B9">
            <w:pPr>
              <w:pStyle w:val="ExhibitText"/>
              <w:jc w:val="center"/>
            </w:pPr>
            <w:r w:rsidRPr="00DD5AEC">
              <w:t>____</w:t>
            </w:r>
          </w:p>
          <w:p w14:paraId="123A6C1F" w14:textId="77777777" w:rsidR="0048728C" w:rsidRPr="00DD5AEC" w:rsidRDefault="0048728C" w:rsidP="00C215B9">
            <w:pPr>
              <w:pStyle w:val="ExhibitText"/>
              <w:jc w:val="center"/>
            </w:pPr>
          </w:p>
          <w:p w14:paraId="6652A49F" w14:textId="77777777" w:rsidR="0048728C" w:rsidRPr="00DD5AEC" w:rsidRDefault="0048728C" w:rsidP="00C215B9">
            <w:pPr>
              <w:pStyle w:val="ExhibitText"/>
              <w:jc w:val="center"/>
            </w:pPr>
          </w:p>
          <w:p w14:paraId="0B824CEB" w14:textId="77777777" w:rsidR="0048728C" w:rsidRPr="00DD5AEC" w:rsidRDefault="0048728C" w:rsidP="00C215B9">
            <w:pPr>
              <w:pStyle w:val="ExhibitText"/>
              <w:jc w:val="center"/>
            </w:pPr>
            <w:r w:rsidRPr="00DD5AEC">
              <w:t>____</w:t>
            </w:r>
          </w:p>
          <w:p w14:paraId="20CD8F17" w14:textId="77777777" w:rsidR="0048728C" w:rsidRPr="00DD5AEC" w:rsidRDefault="0048728C" w:rsidP="00C215B9">
            <w:pPr>
              <w:pStyle w:val="ExhibitText"/>
              <w:jc w:val="center"/>
            </w:pPr>
          </w:p>
          <w:p w14:paraId="08F73648" w14:textId="77777777" w:rsidR="0048728C" w:rsidRPr="00DD5AEC" w:rsidRDefault="0048728C" w:rsidP="00C215B9">
            <w:pPr>
              <w:pStyle w:val="ExhibitText"/>
              <w:jc w:val="center"/>
            </w:pPr>
          </w:p>
          <w:p w14:paraId="0EEA223B" w14:textId="77777777" w:rsidR="0048728C" w:rsidRPr="00DD5AEC" w:rsidRDefault="0048728C" w:rsidP="00C215B9">
            <w:pPr>
              <w:pStyle w:val="ExhibitText"/>
              <w:jc w:val="center"/>
            </w:pPr>
            <w:r w:rsidRPr="00DD5AEC">
              <w:t>-999</w:t>
            </w:r>
          </w:p>
        </w:tc>
      </w:tr>
      <w:tr w:rsidR="0048728C" w:rsidRPr="00DD5AEC" w14:paraId="44610DB0" w14:textId="77777777" w:rsidTr="00395212">
        <w:trPr>
          <w:trHeight w:val="855"/>
        </w:trPr>
        <w:tc>
          <w:tcPr>
            <w:tcW w:w="485" w:type="pct"/>
            <w:vMerge/>
          </w:tcPr>
          <w:p w14:paraId="121D3F73" w14:textId="77777777" w:rsidR="0048728C" w:rsidRPr="00DD5AEC" w:rsidRDefault="0048728C" w:rsidP="00E723C9">
            <w:pPr>
              <w:pStyle w:val="ExhibitText"/>
              <w:jc w:val="center"/>
            </w:pPr>
          </w:p>
        </w:tc>
        <w:tc>
          <w:tcPr>
            <w:tcW w:w="2023" w:type="pct"/>
            <w:vMerge/>
          </w:tcPr>
          <w:p w14:paraId="0717E79D" w14:textId="77777777" w:rsidR="0048728C" w:rsidRPr="00DD5AEC" w:rsidRDefault="0048728C" w:rsidP="00DD5AEC">
            <w:pPr>
              <w:pStyle w:val="ExhibitText"/>
            </w:pPr>
          </w:p>
        </w:tc>
        <w:tc>
          <w:tcPr>
            <w:tcW w:w="2145" w:type="pct"/>
            <w:gridSpan w:val="6"/>
          </w:tcPr>
          <w:p w14:paraId="3B1D146E" w14:textId="77777777" w:rsidR="0048728C" w:rsidRPr="00DD5AEC" w:rsidRDefault="0048728C" w:rsidP="00DD5AEC">
            <w:pPr>
              <w:pStyle w:val="ExhibitText"/>
            </w:pPr>
            <w:r w:rsidRPr="00DD5AEC">
              <w:t># of days per month service is provided at Facility</w:t>
            </w:r>
          </w:p>
          <w:p w14:paraId="65A581BF" w14:textId="77777777" w:rsidR="0048728C" w:rsidRPr="00DD5AEC" w:rsidRDefault="0048728C" w:rsidP="00DD5AEC">
            <w:pPr>
              <w:pStyle w:val="ExhibitText"/>
            </w:pPr>
            <w:r w:rsidRPr="00DD5AEC">
              <w:t>through commercial vaccination service</w:t>
            </w:r>
          </w:p>
          <w:p w14:paraId="196F68A9" w14:textId="77777777" w:rsidR="00395212" w:rsidRPr="00DD5AEC" w:rsidRDefault="00395212" w:rsidP="00395212">
            <w:pPr>
              <w:pStyle w:val="ExhibitText"/>
            </w:pPr>
          </w:p>
          <w:p w14:paraId="620EE0ED" w14:textId="77777777"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FD7D383" w14:textId="77777777" w:rsidR="00395212" w:rsidRPr="00DD5AEC" w:rsidRDefault="00395212" w:rsidP="00395212">
            <w:pPr>
              <w:pStyle w:val="ExhibitText"/>
            </w:pPr>
          </w:p>
          <w:p w14:paraId="45DA4C9D" w14:textId="77777777" w:rsidR="0048728C" w:rsidRPr="00DD5AEC" w:rsidRDefault="0048728C" w:rsidP="00DD5AEC">
            <w:pPr>
              <w:pStyle w:val="ExhibitText"/>
            </w:pPr>
            <w:r w:rsidRPr="00DD5AEC">
              <w:t xml:space="preserve">Comment: </w:t>
            </w:r>
          </w:p>
          <w:p w14:paraId="62B9FEF8" w14:textId="77777777" w:rsidR="0048728C" w:rsidRPr="00DD5AEC" w:rsidRDefault="0048728C" w:rsidP="00DD5AEC">
            <w:pPr>
              <w:pStyle w:val="ExhibitText"/>
            </w:pPr>
          </w:p>
        </w:tc>
        <w:tc>
          <w:tcPr>
            <w:tcW w:w="347" w:type="pct"/>
            <w:shd w:val="clear" w:color="auto" w:fill="auto"/>
          </w:tcPr>
          <w:p w14:paraId="14776B6E" w14:textId="77777777" w:rsidR="0048728C" w:rsidRPr="00DD5AEC" w:rsidRDefault="0048728C" w:rsidP="00C215B9">
            <w:pPr>
              <w:pStyle w:val="ExhibitText"/>
              <w:jc w:val="center"/>
            </w:pPr>
          </w:p>
        </w:tc>
      </w:tr>
      <w:tr w:rsidR="0048728C" w:rsidRPr="00DD5AEC" w14:paraId="68FC94FF" w14:textId="77777777" w:rsidTr="00395212">
        <w:trPr>
          <w:trHeight w:val="855"/>
        </w:trPr>
        <w:tc>
          <w:tcPr>
            <w:tcW w:w="485" w:type="pct"/>
            <w:vMerge w:val="restart"/>
          </w:tcPr>
          <w:p w14:paraId="5A56F1A7" w14:textId="77777777" w:rsidR="0048728C" w:rsidRPr="00E723C9" w:rsidRDefault="0048728C"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54816FE7" w14:textId="77777777" w:rsidR="0048728C" w:rsidRPr="00DD5AEC" w:rsidRDefault="0048728C" w:rsidP="00DD5AEC">
            <w:pPr>
              <w:pStyle w:val="ExhibitText"/>
            </w:pPr>
            <w:r w:rsidRPr="00DD5AEC">
              <w:t>Pneumococcal Vaccine (PCV)</w:t>
            </w:r>
          </w:p>
        </w:tc>
        <w:tc>
          <w:tcPr>
            <w:tcW w:w="2145" w:type="pct"/>
            <w:gridSpan w:val="6"/>
          </w:tcPr>
          <w:p w14:paraId="04AEE1C4" w14:textId="77777777" w:rsidR="0048728C" w:rsidRPr="00DD5AEC" w:rsidRDefault="0048728C" w:rsidP="00DD5AEC">
            <w:pPr>
              <w:pStyle w:val="ExhibitText"/>
            </w:pPr>
            <w:r w:rsidRPr="00DD5AEC">
              <w:t># of days per month service is provided at Facility</w:t>
            </w:r>
          </w:p>
          <w:p w14:paraId="4417BE72" w14:textId="77777777" w:rsidR="0048728C" w:rsidRPr="00DD5AEC" w:rsidRDefault="0048728C" w:rsidP="00DD5AEC">
            <w:pPr>
              <w:pStyle w:val="ExhibitText"/>
            </w:pPr>
            <w:r w:rsidRPr="00DD5AEC">
              <w:t>within the State Immunization program</w:t>
            </w:r>
          </w:p>
          <w:p w14:paraId="5DF1F5A0" w14:textId="77777777" w:rsidR="00395212" w:rsidRPr="00DD5AEC" w:rsidRDefault="00395212" w:rsidP="00395212">
            <w:pPr>
              <w:pStyle w:val="ExhibitText"/>
            </w:pPr>
          </w:p>
          <w:p w14:paraId="2668EFA4" w14:textId="77777777"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BE2B5D" w14:textId="77777777" w:rsidR="00395212" w:rsidRPr="00DD5AEC" w:rsidRDefault="00395212" w:rsidP="00395212">
            <w:pPr>
              <w:pStyle w:val="ExhibitText"/>
            </w:pPr>
          </w:p>
          <w:p w14:paraId="74925EE1" w14:textId="77777777" w:rsidR="0048728C" w:rsidRPr="00DD5AEC" w:rsidRDefault="0048728C" w:rsidP="00DD5AEC">
            <w:pPr>
              <w:pStyle w:val="ExhibitText"/>
            </w:pPr>
            <w:r w:rsidRPr="00DD5AEC">
              <w:t xml:space="preserve">Comment: </w:t>
            </w:r>
          </w:p>
          <w:p w14:paraId="2E4EE49C" w14:textId="77777777" w:rsidR="0048728C" w:rsidRPr="00DD5AEC" w:rsidRDefault="0048728C" w:rsidP="00DD5AEC">
            <w:pPr>
              <w:pStyle w:val="ExhibitText"/>
            </w:pPr>
          </w:p>
        </w:tc>
        <w:tc>
          <w:tcPr>
            <w:tcW w:w="347" w:type="pct"/>
            <w:shd w:val="clear" w:color="auto" w:fill="auto"/>
          </w:tcPr>
          <w:p w14:paraId="23A50CB7" w14:textId="77777777" w:rsidR="0048728C" w:rsidRPr="00DD5AEC" w:rsidRDefault="0048728C" w:rsidP="00C215B9">
            <w:pPr>
              <w:pStyle w:val="ExhibitText"/>
              <w:jc w:val="center"/>
            </w:pPr>
            <w:r w:rsidRPr="00DD5AEC">
              <w:t>____</w:t>
            </w:r>
          </w:p>
          <w:p w14:paraId="0DE58C5E" w14:textId="77777777" w:rsidR="0048728C" w:rsidRPr="00DD5AEC" w:rsidRDefault="0048728C" w:rsidP="00C215B9">
            <w:pPr>
              <w:pStyle w:val="ExhibitText"/>
              <w:jc w:val="center"/>
            </w:pPr>
          </w:p>
          <w:p w14:paraId="3A46BB5B" w14:textId="77777777" w:rsidR="0048728C" w:rsidRPr="00DD5AEC" w:rsidRDefault="0048728C" w:rsidP="00C215B9">
            <w:pPr>
              <w:pStyle w:val="ExhibitText"/>
              <w:jc w:val="center"/>
            </w:pPr>
          </w:p>
          <w:p w14:paraId="468E574B" w14:textId="77777777" w:rsidR="0048728C" w:rsidRPr="00DD5AEC" w:rsidRDefault="0048728C" w:rsidP="00C215B9">
            <w:pPr>
              <w:pStyle w:val="ExhibitText"/>
              <w:jc w:val="center"/>
            </w:pPr>
            <w:r w:rsidRPr="00DD5AEC">
              <w:t>____</w:t>
            </w:r>
          </w:p>
          <w:p w14:paraId="5DB7ABCA" w14:textId="77777777" w:rsidR="0048728C" w:rsidRPr="00DD5AEC" w:rsidRDefault="0048728C" w:rsidP="00C215B9">
            <w:pPr>
              <w:pStyle w:val="ExhibitText"/>
              <w:jc w:val="center"/>
            </w:pPr>
          </w:p>
          <w:p w14:paraId="6A465286" w14:textId="77777777" w:rsidR="0048728C" w:rsidRPr="00DD5AEC" w:rsidRDefault="0048728C" w:rsidP="00C215B9">
            <w:pPr>
              <w:pStyle w:val="ExhibitText"/>
              <w:jc w:val="center"/>
            </w:pPr>
          </w:p>
          <w:p w14:paraId="26D8DF55" w14:textId="77777777" w:rsidR="0048728C" w:rsidRPr="00DD5AEC" w:rsidRDefault="0048728C" w:rsidP="00C215B9">
            <w:pPr>
              <w:pStyle w:val="ExhibitText"/>
              <w:jc w:val="center"/>
            </w:pPr>
            <w:r w:rsidRPr="00DD5AEC">
              <w:t>-999</w:t>
            </w:r>
          </w:p>
        </w:tc>
      </w:tr>
      <w:tr w:rsidR="0048728C" w:rsidRPr="00DD5AEC" w14:paraId="605DB852" w14:textId="77777777" w:rsidTr="00395212">
        <w:trPr>
          <w:trHeight w:val="855"/>
        </w:trPr>
        <w:tc>
          <w:tcPr>
            <w:tcW w:w="485" w:type="pct"/>
            <w:vMerge/>
          </w:tcPr>
          <w:p w14:paraId="3CECE1AA" w14:textId="77777777" w:rsidR="0048728C" w:rsidRPr="00DD5AEC" w:rsidRDefault="0048728C" w:rsidP="00E723C9">
            <w:pPr>
              <w:pStyle w:val="ExhibitText"/>
              <w:jc w:val="center"/>
            </w:pPr>
          </w:p>
        </w:tc>
        <w:tc>
          <w:tcPr>
            <w:tcW w:w="2023" w:type="pct"/>
            <w:vMerge/>
          </w:tcPr>
          <w:p w14:paraId="669A073B" w14:textId="77777777" w:rsidR="0048728C" w:rsidRPr="00DD5AEC" w:rsidRDefault="0048728C" w:rsidP="00DD5AEC">
            <w:pPr>
              <w:pStyle w:val="ExhibitText"/>
            </w:pPr>
          </w:p>
        </w:tc>
        <w:tc>
          <w:tcPr>
            <w:tcW w:w="2145" w:type="pct"/>
            <w:gridSpan w:val="6"/>
          </w:tcPr>
          <w:p w14:paraId="3E143F6C" w14:textId="77777777" w:rsidR="0048728C" w:rsidRPr="00DD5AEC" w:rsidRDefault="0048728C" w:rsidP="00DD5AEC">
            <w:pPr>
              <w:pStyle w:val="ExhibitText"/>
            </w:pPr>
            <w:r w:rsidRPr="00DD5AEC">
              <w:t># of days per month service is provided at Facility</w:t>
            </w:r>
          </w:p>
          <w:p w14:paraId="29D1D5AC" w14:textId="77777777" w:rsidR="0048728C" w:rsidRPr="00DD5AEC" w:rsidRDefault="0048728C" w:rsidP="00DD5AEC">
            <w:pPr>
              <w:pStyle w:val="ExhibitText"/>
            </w:pPr>
            <w:r w:rsidRPr="00DD5AEC">
              <w:t>through commercial vaccination service</w:t>
            </w:r>
          </w:p>
          <w:p w14:paraId="71FEED3D" w14:textId="77777777" w:rsidR="00395212" w:rsidRPr="00DD5AEC" w:rsidRDefault="00395212" w:rsidP="00395212">
            <w:pPr>
              <w:pStyle w:val="ExhibitText"/>
            </w:pPr>
          </w:p>
          <w:p w14:paraId="5BE0417B" w14:textId="77777777"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3D037E" w14:textId="77777777" w:rsidR="00395212" w:rsidRPr="00DD5AEC" w:rsidRDefault="00395212" w:rsidP="00395212">
            <w:pPr>
              <w:pStyle w:val="ExhibitText"/>
            </w:pPr>
          </w:p>
          <w:p w14:paraId="50BBE39F" w14:textId="77777777" w:rsidR="0048728C" w:rsidRPr="00DD5AEC" w:rsidRDefault="0048728C" w:rsidP="00395212">
            <w:pPr>
              <w:pStyle w:val="ExhibitText"/>
            </w:pPr>
            <w:r w:rsidRPr="00DD5AEC">
              <w:t xml:space="preserve">Comment: </w:t>
            </w:r>
          </w:p>
        </w:tc>
        <w:tc>
          <w:tcPr>
            <w:tcW w:w="347" w:type="pct"/>
            <w:shd w:val="clear" w:color="auto" w:fill="auto"/>
          </w:tcPr>
          <w:p w14:paraId="53182559" w14:textId="77777777" w:rsidR="0048728C" w:rsidRPr="00DD5AEC" w:rsidRDefault="0048728C" w:rsidP="00C215B9">
            <w:pPr>
              <w:pStyle w:val="ExhibitText"/>
              <w:jc w:val="center"/>
            </w:pPr>
          </w:p>
        </w:tc>
      </w:tr>
      <w:tr w:rsidR="00395212" w:rsidRPr="00DD5AEC" w14:paraId="50446F1D" w14:textId="77777777" w:rsidTr="00395212">
        <w:trPr>
          <w:trHeight w:val="855"/>
        </w:trPr>
        <w:tc>
          <w:tcPr>
            <w:tcW w:w="485" w:type="pct"/>
            <w:vMerge w:val="restart"/>
          </w:tcPr>
          <w:p w14:paraId="06751EB3" w14:textId="77777777" w:rsidR="00395212" w:rsidRPr="00E723C9" w:rsidRDefault="00395212"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562764A2" w14:textId="77777777" w:rsidR="00395212" w:rsidRPr="00DD5AEC" w:rsidRDefault="00395212" w:rsidP="00DD5AEC">
            <w:pPr>
              <w:pStyle w:val="ExhibitText"/>
            </w:pPr>
            <w:r w:rsidRPr="00DD5AEC">
              <w:t>Rotavirus Vaccine</w:t>
            </w:r>
          </w:p>
        </w:tc>
        <w:tc>
          <w:tcPr>
            <w:tcW w:w="2145" w:type="pct"/>
            <w:gridSpan w:val="6"/>
          </w:tcPr>
          <w:p w14:paraId="404C901D" w14:textId="77777777" w:rsidR="00395212" w:rsidRPr="00DD5AEC" w:rsidRDefault="00395212" w:rsidP="00DD5AEC">
            <w:pPr>
              <w:pStyle w:val="ExhibitText"/>
            </w:pPr>
            <w:r w:rsidRPr="00DD5AEC">
              <w:t># of days per month service is provided at Facility</w:t>
            </w:r>
          </w:p>
          <w:p w14:paraId="54418CA3" w14:textId="77777777" w:rsidR="00395212" w:rsidRPr="00DD5AEC" w:rsidRDefault="00395212" w:rsidP="00DD5AEC">
            <w:pPr>
              <w:pStyle w:val="ExhibitText"/>
            </w:pPr>
            <w:r w:rsidRPr="00DD5AEC">
              <w:t>within the State Immunization program</w:t>
            </w:r>
          </w:p>
          <w:p w14:paraId="71BD3CD4" w14:textId="77777777" w:rsidR="00395212" w:rsidRPr="00DD5AEC" w:rsidRDefault="00395212" w:rsidP="00395212">
            <w:pPr>
              <w:pStyle w:val="ExhibitText"/>
            </w:pPr>
          </w:p>
          <w:p w14:paraId="03D37546" w14:textId="77777777" w:rsidR="00395212" w:rsidRPr="00222CAB" w:rsidRDefault="00395212" w:rsidP="0039521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46B367" w14:textId="77777777" w:rsidR="00395212" w:rsidRPr="00DD5AEC" w:rsidRDefault="00395212" w:rsidP="00395212">
            <w:pPr>
              <w:pStyle w:val="ExhibitText"/>
            </w:pPr>
          </w:p>
          <w:p w14:paraId="4D5D605E" w14:textId="77777777" w:rsidR="00395212" w:rsidRPr="00DD5AEC" w:rsidRDefault="00395212" w:rsidP="00DD5AEC">
            <w:pPr>
              <w:pStyle w:val="ExhibitText"/>
            </w:pPr>
            <w:r w:rsidRPr="00DD5AEC">
              <w:t xml:space="preserve">Comment: </w:t>
            </w:r>
          </w:p>
          <w:p w14:paraId="1246C9D9" w14:textId="77777777" w:rsidR="00395212" w:rsidRPr="00DD5AEC" w:rsidRDefault="00395212" w:rsidP="00DD5AEC">
            <w:pPr>
              <w:pStyle w:val="ExhibitText"/>
            </w:pPr>
          </w:p>
        </w:tc>
        <w:tc>
          <w:tcPr>
            <w:tcW w:w="347" w:type="pct"/>
            <w:shd w:val="clear" w:color="auto" w:fill="auto"/>
          </w:tcPr>
          <w:p w14:paraId="40BA3930" w14:textId="77777777" w:rsidR="00395212" w:rsidRPr="00DD5AEC" w:rsidRDefault="00395212" w:rsidP="00C215B9">
            <w:pPr>
              <w:pStyle w:val="ExhibitText"/>
              <w:jc w:val="center"/>
            </w:pPr>
            <w:r w:rsidRPr="00DD5AEC">
              <w:t>____</w:t>
            </w:r>
          </w:p>
          <w:p w14:paraId="4330B87C" w14:textId="77777777" w:rsidR="00395212" w:rsidRPr="00DD5AEC" w:rsidRDefault="00395212" w:rsidP="00C215B9">
            <w:pPr>
              <w:pStyle w:val="ExhibitText"/>
              <w:jc w:val="center"/>
            </w:pPr>
          </w:p>
          <w:p w14:paraId="3F2242EA" w14:textId="77777777" w:rsidR="00395212" w:rsidRPr="00DD5AEC" w:rsidRDefault="00395212" w:rsidP="00C215B9">
            <w:pPr>
              <w:pStyle w:val="ExhibitText"/>
              <w:jc w:val="center"/>
            </w:pPr>
          </w:p>
          <w:p w14:paraId="206DEAFE" w14:textId="77777777" w:rsidR="00395212" w:rsidRPr="00DD5AEC" w:rsidRDefault="00395212" w:rsidP="00C215B9">
            <w:pPr>
              <w:pStyle w:val="ExhibitText"/>
              <w:jc w:val="center"/>
            </w:pPr>
            <w:r w:rsidRPr="00DD5AEC">
              <w:t>____</w:t>
            </w:r>
          </w:p>
          <w:p w14:paraId="33DCDFE6" w14:textId="77777777" w:rsidR="00395212" w:rsidRPr="00DD5AEC" w:rsidRDefault="00395212" w:rsidP="00C215B9">
            <w:pPr>
              <w:pStyle w:val="ExhibitText"/>
              <w:jc w:val="center"/>
            </w:pPr>
          </w:p>
          <w:p w14:paraId="3B865B4A" w14:textId="77777777" w:rsidR="00395212" w:rsidRPr="00DD5AEC" w:rsidRDefault="00395212" w:rsidP="00C215B9">
            <w:pPr>
              <w:pStyle w:val="ExhibitText"/>
              <w:jc w:val="center"/>
            </w:pPr>
          </w:p>
          <w:p w14:paraId="2C68EC77" w14:textId="77777777" w:rsidR="00395212" w:rsidRPr="00DD5AEC" w:rsidRDefault="00395212" w:rsidP="00C215B9">
            <w:pPr>
              <w:pStyle w:val="ExhibitText"/>
              <w:jc w:val="center"/>
            </w:pPr>
            <w:r w:rsidRPr="00DD5AEC">
              <w:t>-999</w:t>
            </w:r>
          </w:p>
        </w:tc>
      </w:tr>
      <w:tr w:rsidR="00395212" w:rsidRPr="00DD5AEC" w14:paraId="343FEFD4" w14:textId="77777777" w:rsidTr="00395212">
        <w:trPr>
          <w:trHeight w:val="855"/>
        </w:trPr>
        <w:tc>
          <w:tcPr>
            <w:tcW w:w="485" w:type="pct"/>
            <w:vMerge/>
          </w:tcPr>
          <w:p w14:paraId="6C679C3A" w14:textId="77777777" w:rsidR="00395212" w:rsidRPr="00DD5AEC" w:rsidRDefault="00395212" w:rsidP="00E723C9">
            <w:pPr>
              <w:pStyle w:val="ExhibitText"/>
              <w:jc w:val="center"/>
            </w:pPr>
          </w:p>
        </w:tc>
        <w:tc>
          <w:tcPr>
            <w:tcW w:w="2023" w:type="pct"/>
            <w:vMerge/>
          </w:tcPr>
          <w:p w14:paraId="5DE13E1A" w14:textId="77777777" w:rsidR="00395212" w:rsidRPr="00DD5AEC" w:rsidRDefault="00395212" w:rsidP="00DD5AEC">
            <w:pPr>
              <w:pStyle w:val="ExhibitText"/>
            </w:pPr>
          </w:p>
        </w:tc>
        <w:tc>
          <w:tcPr>
            <w:tcW w:w="2145" w:type="pct"/>
            <w:gridSpan w:val="6"/>
          </w:tcPr>
          <w:p w14:paraId="25184DFA" w14:textId="77777777" w:rsidR="00395212" w:rsidRPr="00DD5AEC" w:rsidRDefault="00395212" w:rsidP="00DD5AEC">
            <w:pPr>
              <w:pStyle w:val="ExhibitText"/>
            </w:pPr>
            <w:r w:rsidRPr="00DD5AEC">
              <w:t># of days per month service is provided at Facility</w:t>
            </w:r>
          </w:p>
          <w:p w14:paraId="30744431" w14:textId="77777777" w:rsidR="00395212" w:rsidRPr="00DD5AEC" w:rsidRDefault="00395212" w:rsidP="00DD5AEC">
            <w:pPr>
              <w:pStyle w:val="ExhibitText"/>
            </w:pPr>
            <w:r w:rsidRPr="00DD5AEC">
              <w:t>through commercial vaccination service</w:t>
            </w:r>
          </w:p>
          <w:p w14:paraId="7768D381" w14:textId="77777777" w:rsidR="00FB7BC3" w:rsidRPr="00DD5AEC" w:rsidRDefault="00FB7BC3" w:rsidP="00FB7BC3">
            <w:pPr>
              <w:pStyle w:val="ExhibitText"/>
            </w:pPr>
          </w:p>
          <w:p w14:paraId="0B86F58D"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86D519" w14:textId="77777777" w:rsidR="00FB7BC3" w:rsidRPr="00DD5AEC" w:rsidRDefault="00FB7BC3" w:rsidP="00FB7BC3">
            <w:pPr>
              <w:pStyle w:val="ExhibitText"/>
            </w:pPr>
          </w:p>
          <w:p w14:paraId="76AA06BB" w14:textId="77777777" w:rsidR="00395212" w:rsidRDefault="00FB7BC3" w:rsidP="00DD5AEC">
            <w:pPr>
              <w:pStyle w:val="ExhibitText"/>
            </w:pPr>
            <w:r>
              <w:t xml:space="preserve">Comment: </w:t>
            </w:r>
          </w:p>
          <w:p w14:paraId="73D12E4A" w14:textId="77777777" w:rsidR="00FB7BC3" w:rsidRPr="00DD5AEC" w:rsidRDefault="00FB7BC3" w:rsidP="00DD5AEC">
            <w:pPr>
              <w:pStyle w:val="ExhibitText"/>
            </w:pPr>
          </w:p>
        </w:tc>
        <w:tc>
          <w:tcPr>
            <w:tcW w:w="347" w:type="pct"/>
            <w:shd w:val="clear" w:color="auto" w:fill="auto"/>
          </w:tcPr>
          <w:p w14:paraId="3AE9BE8D" w14:textId="77777777" w:rsidR="00395212" w:rsidRPr="00DD5AEC" w:rsidRDefault="00395212" w:rsidP="00C215B9">
            <w:pPr>
              <w:pStyle w:val="ExhibitText"/>
              <w:jc w:val="center"/>
            </w:pPr>
          </w:p>
        </w:tc>
      </w:tr>
      <w:tr w:rsidR="00395212" w:rsidRPr="00DD5AEC" w14:paraId="1D515779" w14:textId="77777777" w:rsidTr="00395212">
        <w:trPr>
          <w:trHeight w:val="855"/>
        </w:trPr>
        <w:tc>
          <w:tcPr>
            <w:tcW w:w="485" w:type="pct"/>
            <w:vMerge w:val="restart"/>
          </w:tcPr>
          <w:p w14:paraId="13E0723B" w14:textId="77777777" w:rsidR="009F72E2" w:rsidRPr="009F72E2" w:rsidRDefault="009F72E2" w:rsidP="009F72E2">
            <w:pPr>
              <w:pStyle w:val="ListParagraph"/>
              <w:numPr>
                <w:ilvl w:val="0"/>
                <w:numId w:val="7"/>
              </w:numPr>
              <w:spacing w:after="0" w:line="240" w:lineRule="auto"/>
              <w:jc w:val="center"/>
              <w:rPr>
                <w:rFonts w:ascii="Arial Narrow" w:hAnsi="Arial Narrow" w:cstheme="minorHAnsi"/>
                <w:sz w:val="20"/>
                <w:szCs w:val="20"/>
              </w:rPr>
            </w:pPr>
            <w:r w:rsidRPr="009F72E2">
              <w:rPr>
                <w:rFonts w:ascii="Arial Narrow" w:hAnsi="Arial Narrow" w:cstheme="minorHAnsi"/>
                <w:sz w:val="20"/>
                <w:szCs w:val="20"/>
              </w:rPr>
              <w:t>35.</w:t>
            </w:r>
          </w:p>
          <w:p w14:paraId="248B0F96" w14:textId="77777777" w:rsidR="00395212" w:rsidRPr="00DD5AEC" w:rsidRDefault="00395212" w:rsidP="009F72E2">
            <w:pPr>
              <w:pStyle w:val="ExhibitText"/>
              <w:spacing w:before="0" w:after="0" w:line="240" w:lineRule="auto"/>
              <w:jc w:val="center"/>
            </w:pPr>
            <w:r w:rsidRPr="00DD5AEC">
              <w:t>Yell</w:t>
            </w:r>
          </w:p>
        </w:tc>
        <w:tc>
          <w:tcPr>
            <w:tcW w:w="2023" w:type="pct"/>
            <w:vMerge w:val="restart"/>
          </w:tcPr>
          <w:p w14:paraId="05E1B248" w14:textId="77777777" w:rsidR="00395212" w:rsidRPr="00DD5AEC" w:rsidRDefault="00395212" w:rsidP="00DD5AEC">
            <w:pPr>
              <w:pStyle w:val="ExhibitText"/>
            </w:pPr>
            <w:r w:rsidRPr="00DD5AEC">
              <w:t>DPT vaccine</w:t>
            </w:r>
          </w:p>
        </w:tc>
        <w:tc>
          <w:tcPr>
            <w:tcW w:w="2145" w:type="pct"/>
            <w:gridSpan w:val="6"/>
          </w:tcPr>
          <w:p w14:paraId="3E811DE4" w14:textId="77777777" w:rsidR="00395212" w:rsidRPr="00DD5AEC" w:rsidRDefault="00395212" w:rsidP="00DD5AEC">
            <w:pPr>
              <w:pStyle w:val="ExhibitText"/>
            </w:pPr>
            <w:r w:rsidRPr="00DD5AEC">
              <w:t># of days per month service is provided at Facility</w:t>
            </w:r>
          </w:p>
          <w:p w14:paraId="7A649455" w14:textId="77777777" w:rsidR="00395212" w:rsidRPr="00DD5AEC" w:rsidRDefault="00395212" w:rsidP="00DD5AEC">
            <w:pPr>
              <w:pStyle w:val="ExhibitText"/>
            </w:pPr>
            <w:r w:rsidRPr="00DD5AEC">
              <w:t>within the State Immunization program</w:t>
            </w:r>
          </w:p>
          <w:p w14:paraId="7F9B7F48" w14:textId="77777777" w:rsidR="009F72E2" w:rsidRPr="00DD5AEC" w:rsidRDefault="009F72E2" w:rsidP="009F72E2">
            <w:pPr>
              <w:pStyle w:val="ExhibitText"/>
            </w:pPr>
          </w:p>
          <w:p w14:paraId="0B6ED77C" w14:textId="77777777" w:rsidR="009F72E2" w:rsidRPr="00222CAB" w:rsidRDefault="009F72E2" w:rsidP="009F72E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4D59EF" w14:textId="77777777" w:rsidR="009F72E2" w:rsidRPr="00DD5AEC" w:rsidRDefault="009F72E2" w:rsidP="009F72E2">
            <w:pPr>
              <w:pStyle w:val="ExhibitText"/>
            </w:pPr>
          </w:p>
          <w:p w14:paraId="507FEDE8" w14:textId="77777777" w:rsidR="00395212" w:rsidRDefault="00395212" w:rsidP="00DD5AEC">
            <w:pPr>
              <w:pStyle w:val="ExhibitText"/>
            </w:pPr>
            <w:r w:rsidRPr="00DD5AEC">
              <w:t xml:space="preserve">Comment: </w:t>
            </w:r>
          </w:p>
          <w:p w14:paraId="56D6AD14" w14:textId="77777777" w:rsidR="00FB7BC3" w:rsidRPr="00DD5AEC" w:rsidRDefault="00FB7BC3" w:rsidP="00DD5AEC">
            <w:pPr>
              <w:pStyle w:val="ExhibitText"/>
            </w:pPr>
          </w:p>
          <w:p w14:paraId="04BAC344" w14:textId="77777777" w:rsidR="00395212" w:rsidRPr="00DD5AEC" w:rsidRDefault="00395212" w:rsidP="00DD5AEC">
            <w:pPr>
              <w:pStyle w:val="ExhibitText"/>
            </w:pPr>
          </w:p>
        </w:tc>
        <w:tc>
          <w:tcPr>
            <w:tcW w:w="347" w:type="pct"/>
            <w:shd w:val="clear" w:color="auto" w:fill="auto"/>
          </w:tcPr>
          <w:p w14:paraId="0BE1C9DE" w14:textId="77777777" w:rsidR="00395212" w:rsidRPr="00DD5AEC" w:rsidRDefault="00395212" w:rsidP="00C215B9">
            <w:pPr>
              <w:pStyle w:val="ExhibitText"/>
              <w:jc w:val="center"/>
            </w:pPr>
            <w:r w:rsidRPr="00DD5AEC">
              <w:t>____</w:t>
            </w:r>
          </w:p>
          <w:p w14:paraId="700A0C08" w14:textId="77777777" w:rsidR="00395212" w:rsidRPr="00DD5AEC" w:rsidRDefault="00395212" w:rsidP="00C215B9">
            <w:pPr>
              <w:pStyle w:val="ExhibitText"/>
              <w:jc w:val="center"/>
            </w:pPr>
          </w:p>
          <w:p w14:paraId="4C7C8C90" w14:textId="77777777" w:rsidR="00395212" w:rsidRPr="00DD5AEC" w:rsidRDefault="00395212" w:rsidP="00C215B9">
            <w:pPr>
              <w:pStyle w:val="ExhibitText"/>
              <w:jc w:val="center"/>
            </w:pPr>
          </w:p>
          <w:p w14:paraId="61293B50" w14:textId="77777777" w:rsidR="00395212" w:rsidRPr="00DD5AEC" w:rsidRDefault="00395212" w:rsidP="00C215B9">
            <w:pPr>
              <w:pStyle w:val="ExhibitText"/>
              <w:jc w:val="center"/>
            </w:pPr>
            <w:r w:rsidRPr="00DD5AEC">
              <w:t>____</w:t>
            </w:r>
          </w:p>
          <w:p w14:paraId="05D56573" w14:textId="77777777" w:rsidR="00395212" w:rsidRPr="00DD5AEC" w:rsidRDefault="00395212" w:rsidP="00C215B9">
            <w:pPr>
              <w:pStyle w:val="ExhibitText"/>
              <w:jc w:val="center"/>
            </w:pPr>
          </w:p>
          <w:p w14:paraId="66A1AA24" w14:textId="77777777" w:rsidR="00395212" w:rsidRPr="00DD5AEC" w:rsidRDefault="00395212" w:rsidP="00C215B9">
            <w:pPr>
              <w:pStyle w:val="ExhibitText"/>
              <w:jc w:val="center"/>
            </w:pPr>
          </w:p>
          <w:p w14:paraId="63091E36" w14:textId="77777777" w:rsidR="00395212" w:rsidRPr="00DD5AEC" w:rsidRDefault="00395212" w:rsidP="00C215B9">
            <w:pPr>
              <w:pStyle w:val="ExhibitText"/>
              <w:jc w:val="center"/>
            </w:pPr>
            <w:r w:rsidRPr="00DD5AEC">
              <w:t>-999</w:t>
            </w:r>
          </w:p>
          <w:p w14:paraId="6FD8F679" w14:textId="77777777" w:rsidR="00395212" w:rsidRPr="00DD5AEC" w:rsidRDefault="00395212" w:rsidP="00C215B9">
            <w:pPr>
              <w:pStyle w:val="ExhibitText"/>
              <w:jc w:val="center"/>
            </w:pPr>
          </w:p>
          <w:p w14:paraId="71747FA2" w14:textId="77777777" w:rsidR="00395212" w:rsidRPr="00DD5AEC" w:rsidRDefault="009F72E2" w:rsidP="009F72E2">
            <w:pPr>
              <w:pStyle w:val="ExhibitText"/>
              <w:jc w:val="center"/>
            </w:pPr>
            <w:r>
              <w:t>888</w:t>
            </w:r>
          </w:p>
        </w:tc>
      </w:tr>
      <w:tr w:rsidR="00395212" w:rsidRPr="00DD5AEC" w14:paraId="0E55B477" w14:textId="77777777" w:rsidTr="00395212">
        <w:trPr>
          <w:trHeight w:val="855"/>
        </w:trPr>
        <w:tc>
          <w:tcPr>
            <w:tcW w:w="485" w:type="pct"/>
            <w:vMerge/>
          </w:tcPr>
          <w:p w14:paraId="54958CE8" w14:textId="77777777" w:rsidR="00395212" w:rsidRPr="00DD5AEC" w:rsidRDefault="00395212" w:rsidP="00E723C9">
            <w:pPr>
              <w:pStyle w:val="ExhibitText"/>
              <w:jc w:val="center"/>
            </w:pPr>
          </w:p>
        </w:tc>
        <w:tc>
          <w:tcPr>
            <w:tcW w:w="2023" w:type="pct"/>
            <w:vMerge/>
          </w:tcPr>
          <w:p w14:paraId="084B72DB" w14:textId="77777777" w:rsidR="00395212" w:rsidRPr="00DD5AEC" w:rsidRDefault="00395212" w:rsidP="00DD5AEC">
            <w:pPr>
              <w:pStyle w:val="ExhibitText"/>
            </w:pPr>
          </w:p>
        </w:tc>
        <w:tc>
          <w:tcPr>
            <w:tcW w:w="2145" w:type="pct"/>
            <w:gridSpan w:val="6"/>
          </w:tcPr>
          <w:p w14:paraId="5181F57A" w14:textId="77777777" w:rsidR="00395212" w:rsidRPr="00DD5AEC" w:rsidRDefault="00395212" w:rsidP="00DD5AEC">
            <w:pPr>
              <w:pStyle w:val="ExhibitText"/>
            </w:pPr>
            <w:r w:rsidRPr="00DD5AEC">
              <w:t># of days per month service is provided at Facility</w:t>
            </w:r>
          </w:p>
          <w:p w14:paraId="01B332D3" w14:textId="77777777" w:rsidR="00395212" w:rsidRPr="00DD5AEC" w:rsidRDefault="00395212" w:rsidP="00DD5AEC">
            <w:pPr>
              <w:pStyle w:val="ExhibitText"/>
            </w:pPr>
            <w:r w:rsidRPr="00DD5AEC">
              <w:t>through commercial vaccination service</w:t>
            </w:r>
          </w:p>
          <w:p w14:paraId="52B17289" w14:textId="77777777" w:rsidR="00FB7BC3" w:rsidRPr="00DD5AEC" w:rsidRDefault="00FB7BC3" w:rsidP="00FB7BC3">
            <w:pPr>
              <w:pStyle w:val="ExhibitText"/>
            </w:pPr>
          </w:p>
          <w:p w14:paraId="7C83E036"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3D84C8" w14:textId="77777777" w:rsidR="00FB7BC3" w:rsidRPr="00DD5AEC" w:rsidRDefault="00FB7BC3" w:rsidP="00FB7BC3">
            <w:pPr>
              <w:pStyle w:val="ExhibitText"/>
            </w:pPr>
          </w:p>
          <w:p w14:paraId="551BCE96" w14:textId="77777777" w:rsidR="00395212" w:rsidRPr="00DD5AEC" w:rsidRDefault="00395212" w:rsidP="00FB7BC3">
            <w:pPr>
              <w:pStyle w:val="ExhibitText"/>
            </w:pPr>
            <w:r w:rsidRPr="00DD5AEC">
              <w:t xml:space="preserve">Comment: </w:t>
            </w:r>
          </w:p>
        </w:tc>
        <w:tc>
          <w:tcPr>
            <w:tcW w:w="347" w:type="pct"/>
            <w:shd w:val="clear" w:color="auto" w:fill="auto"/>
          </w:tcPr>
          <w:p w14:paraId="26D139D8" w14:textId="77777777" w:rsidR="00395212" w:rsidRPr="00DD5AEC" w:rsidRDefault="00395212" w:rsidP="00C215B9">
            <w:pPr>
              <w:pStyle w:val="ExhibitText"/>
              <w:jc w:val="center"/>
            </w:pPr>
            <w:r w:rsidRPr="00DD5AEC">
              <w:t>____</w:t>
            </w:r>
          </w:p>
          <w:p w14:paraId="43A4D5C8" w14:textId="77777777" w:rsidR="00395212" w:rsidRPr="00DD5AEC" w:rsidRDefault="00395212" w:rsidP="00C215B9">
            <w:pPr>
              <w:pStyle w:val="ExhibitText"/>
              <w:jc w:val="center"/>
            </w:pPr>
          </w:p>
          <w:p w14:paraId="25AA29FB" w14:textId="77777777" w:rsidR="00395212" w:rsidRPr="00DD5AEC" w:rsidRDefault="00395212" w:rsidP="00C215B9">
            <w:pPr>
              <w:pStyle w:val="ExhibitText"/>
              <w:jc w:val="center"/>
            </w:pPr>
          </w:p>
          <w:p w14:paraId="0C19513D" w14:textId="77777777" w:rsidR="00395212" w:rsidRPr="00DD5AEC" w:rsidRDefault="00395212" w:rsidP="00C215B9">
            <w:pPr>
              <w:pStyle w:val="ExhibitText"/>
              <w:jc w:val="center"/>
            </w:pPr>
            <w:r w:rsidRPr="00DD5AEC">
              <w:t>-999</w:t>
            </w:r>
          </w:p>
          <w:p w14:paraId="424E367A" w14:textId="77777777" w:rsidR="00395212" w:rsidRPr="00DD5AEC" w:rsidRDefault="00395212" w:rsidP="00C215B9">
            <w:pPr>
              <w:pStyle w:val="ExhibitText"/>
              <w:jc w:val="center"/>
            </w:pPr>
          </w:p>
          <w:p w14:paraId="4D8CAB54" w14:textId="77777777" w:rsidR="00395212" w:rsidRPr="00DD5AEC" w:rsidRDefault="00395212" w:rsidP="00C215B9">
            <w:pPr>
              <w:pStyle w:val="ExhibitText"/>
              <w:jc w:val="center"/>
            </w:pPr>
            <w:r w:rsidRPr="00DD5AEC">
              <w:t>888</w:t>
            </w:r>
          </w:p>
          <w:p w14:paraId="28959A85" w14:textId="77777777" w:rsidR="00395212" w:rsidRPr="00DD5AEC" w:rsidRDefault="00395212" w:rsidP="00DD5AEC">
            <w:pPr>
              <w:pStyle w:val="ExhibitText"/>
            </w:pPr>
          </w:p>
        </w:tc>
      </w:tr>
      <w:tr w:rsidR="00FB7BC3" w:rsidRPr="00DD5AEC" w14:paraId="7971B2D8" w14:textId="77777777" w:rsidTr="00395212">
        <w:trPr>
          <w:trHeight w:val="855"/>
        </w:trPr>
        <w:tc>
          <w:tcPr>
            <w:tcW w:w="485" w:type="pct"/>
            <w:vMerge w:val="restart"/>
          </w:tcPr>
          <w:p w14:paraId="08F8EC09" w14:textId="77777777" w:rsidR="00FB7BC3" w:rsidRPr="00E723C9" w:rsidRDefault="00FB7BC3"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5083CE97" w14:textId="77777777" w:rsidR="00FB7BC3" w:rsidRPr="00DD5AEC" w:rsidRDefault="00FB7BC3" w:rsidP="00DD5AEC">
            <w:pPr>
              <w:pStyle w:val="ExhibitText"/>
            </w:pPr>
            <w:r w:rsidRPr="00DD5AEC">
              <w:t>Td vaccine</w:t>
            </w:r>
          </w:p>
        </w:tc>
        <w:tc>
          <w:tcPr>
            <w:tcW w:w="2145" w:type="pct"/>
            <w:gridSpan w:val="6"/>
          </w:tcPr>
          <w:p w14:paraId="6B994EF8" w14:textId="77777777" w:rsidR="00FB7BC3" w:rsidRPr="00DD5AEC" w:rsidRDefault="00FB7BC3" w:rsidP="00DD5AEC">
            <w:pPr>
              <w:pStyle w:val="ExhibitText"/>
            </w:pPr>
            <w:r w:rsidRPr="00DD5AEC">
              <w:t># of days per month service is provided at Facility</w:t>
            </w:r>
          </w:p>
          <w:p w14:paraId="7377714F" w14:textId="77777777" w:rsidR="00FB7BC3" w:rsidRPr="00DD5AEC" w:rsidRDefault="00FB7BC3" w:rsidP="00DD5AEC">
            <w:pPr>
              <w:pStyle w:val="ExhibitText"/>
            </w:pPr>
            <w:r w:rsidRPr="00DD5AEC">
              <w:t>within the State Immunization program</w:t>
            </w:r>
          </w:p>
          <w:p w14:paraId="4842CF39" w14:textId="77777777" w:rsidR="00FB7BC3" w:rsidRPr="00DD5AEC" w:rsidRDefault="00FB7BC3" w:rsidP="00FB7BC3">
            <w:pPr>
              <w:pStyle w:val="ExhibitText"/>
            </w:pPr>
          </w:p>
          <w:p w14:paraId="46148A5C"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0CBE4C" w14:textId="77777777" w:rsidR="00FB7BC3" w:rsidRPr="00DD5AEC" w:rsidRDefault="00FB7BC3" w:rsidP="00FB7BC3">
            <w:pPr>
              <w:pStyle w:val="ExhibitText"/>
            </w:pPr>
          </w:p>
          <w:p w14:paraId="0CED190B" w14:textId="77777777" w:rsidR="00FB7BC3" w:rsidRPr="00DD5AEC" w:rsidRDefault="00FB7BC3" w:rsidP="00FB7BC3">
            <w:pPr>
              <w:pStyle w:val="ExhibitText"/>
            </w:pPr>
            <w:r w:rsidRPr="00DD5AEC">
              <w:t xml:space="preserve">Comment: </w:t>
            </w:r>
          </w:p>
        </w:tc>
        <w:tc>
          <w:tcPr>
            <w:tcW w:w="347" w:type="pct"/>
            <w:shd w:val="clear" w:color="auto" w:fill="auto"/>
          </w:tcPr>
          <w:p w14:paraId="7EE66DA5" w14:textId="77777777" w:rsidR="00FB7BC3" w:rsidRPr="00DD5AEC" w:rsidRDefault="00FB7BC3" w:rsidP="00C215B9">
            <w:pPr>
              <w:pStyle w:val="ExhibitText"/>
              <w:jc w:val="center"/>
            </w:pPr>
            <w:r w:rsidRPr="00DD5AEC">
              <w:t>____</w:t>
            </w:r>
          </w:p>
          <w:p w14:paraId="69094B0D" w14:textId="77777777" w:rsidR="00FB7BC3" w:rsidRPr="00DD5AEC" w:rsidRDefault="00FB7BC3" w:rsidP="00C215B9">
            <w:pPr>
              <w:pStyle w:val="ExhibitText"/>
              <w:jc w:val="center"/>
            </w:pPr>
          </w:p>
          <w:p w14:paraId="24911228" w14:textId="77777777" w:rsidR="00FB7BC3" w:rsidRPr="00DD5AEC" w:rsidRDefault="00FB7BC3" w:rsidP="00C215B9">
            <w:pPr>
              <w:pStyle w:val="ExhibitText"/>
              <w:jc w:val="center"/>
            </w:pPr>
          </w:p>
          <w:p w14:paraId="6C72599A" w14:textId="77777777" w:rsidR="00FB7BC3" w:rsidRPr="00DD5AEC" w:rsidRDefault="00FB7BC3" w:rsidP="00C215B9">
            <w:pPr>
              <w:pStyle w:val="ExhibitText"/>
              <w:jc w:val="center"/>
            </w:pPr>
            <w:r w:rsidRPr="00DD5AEC">
              <w:t>____</w:t>
            </w:r>
          </w:p>
          <w:p w14:paraId="79E45750" w14:textId="77777777" w:rsidR="00FB7BC3" w:rsidRPr="00DD5AEC" w:rsidRDefault="00FB7BC3" w:rsidP="00C215B9">
            <w:pPr>
              <w:pStyle w:val="ExhibitText"/>
              <w:jc w:val="center"/>
            </w:pPr>
          </w:p>
          <w:p w14:paraId="47F68755" w14:textId="77777777" w:rsidR="00FB7BC3" w:rsidRPr="00DD5AEC" w:rsidRDefault="00FB7BC3" w:rsidP="00C215B9">
            <w:pPr>
              <w:pStyle w:val="ExhibitText"/>
              <w:jc w:val="center"/>
            </w:pPr>
          </w:p>
          <w:p w14:paraId="57B297AD" w14:textId="77777777" w:rsidR="00FB7BC3" w:rsidRPr="00DD5AEC" w:rsidRDefault="00FB7BC3" w:rsidP="00C215B9">
            <w:pPr>
              <w:pStyle w:val="ExhibitText"/>
              <w:jc w:val="center"/>
            </w:pPr>
            <w:r w:rsidRPr="00DD5AEC">
              <w:t>-999</w:t>
            </w:r>
          </w:p>
        </w:tc>
      </w:tr>
      <w:tr w:rsidR="00FB7BC3" w:rsidRPr="00DD5AEC" w14:paraId="647E55F0" w14:textId="77777777" w:rsidTr="00395212">
        <w:trPr>
          <w:trHeight w:val="855"/>
        </w:trPr>
        <w:tc>
          <w:tcPr>
            <w:tcW w:w="485" w:type="pct"/>
            <w:vMerge/>
          </w:tcPr>
          <w:p w14:paraId="19E6F0FF" w14:textId="77777777" w:rsidR="00FB7BC3" w:rsidRPr="00DD5AEC" w:rsidRDefault="00FB7BC3" w:rsidP="00E723C9">
            <w:pPr>
              <w:pStyle w:val="ExhibitText"/>
              <w:jc w:val="center"/>
            </w:pPr>
          </w:p>
        </w:tc>
        <w:tc>
          <w:tcPr>
            <w:tcW w:w="2023" w:type="pct"/>
            <w:vMerge/>
          </w:tcPr>
          <w:p w14:paraId="4BB82919" w14:textId="77777777" w:rsidR="00FB7BC3" w:rsidRPr="00DD5AEC" w:rsidRDefault="00FB7BC3" w:rsidP="00DD5AEC">
            <w:pPr>
              <w:pStyle w:val="ExhibitText"/>
            </w:pPr>
          </w:p>
        </w:tc>
        <w:tc>
          <w:tcPr>
            <w:tcW w:w="2145" w:type="pct"/>
            <w:gridSpan w:val="6"/>
          </w:tcPr>
          <w:p w14:paraId="730D8257" w14:textId="77777777" w:rsidR="00FB7BC3" w:rsidRPr="00DD5AEC" w:rsidRDefault="00FB7BC3" w:rsidP="00DD5AEC">
            <w:pPr>
              <w:pStyle w:val="ExhibitText"/>
            </w:pPr>
            <w:r w:rsidRPr="00DD5AEC">
              <w:t># of days per month service is provided at Facility</w:t>
            </w:r>
          </w:p>
          <w:p w14:paraId="684E30C6" w14:textId="77777777" w:rsidR="00FB7BC3" w:rsidRPr="00DD5AEC" w:rsidRDefault="00FB7BC3" w:rsidP="00DD5AEC">
            <w:pPr>
              <w:pStyle w:val="ExhibitText"/>
            </w:pPr>
            <w:r w:rsidRPr="00DD5AEC">
              <w:t>through commercial vaccination service</w:t>
            </w:r>
          </w:p>
          <w:p w14:paraId="1AB20ECC" w14:textId="77777777" w:rsidR="00FB7BC3" w:rsidRDefault="00FB7BC3" w:rsidP="00FB7BC3">
            <w:pPr>
              <w:pStyle w:val="ExhibitText"/>
            </w:pPr>
          </w:p>
          <w:p w14:paraId="3BEE6D0B" w14:textId="77777777" w:rsidR="00FB7BC3" w:rsidRPr="00DD5AEC" w:rsidRDefault="00FB7BC3" w:rsidP="00FB7BC3">
            <w:pPr>
              <w:pStyle w:val="ExhibitText"/>
            </w:pPr>
          </w:p>
          <w:p w14:paraId="44DA1D08" w14:textId="77777777" w:rsidR="00FB7BC3" w:rsidRPr="00222CAB" w:rsidRDefault="00FB7BC3" w:rsidP="00FB7BC3">
            <w:pPr>
              <w:pStyle w:val="ExhibitText"/>
              <w:rPr>
                <w:u w:val="single"/>
              </w:rPr>
            </w:pPr>
            <w:r w:rsidRPr="00DD5AEC">
              <w:lastRenderedPageBreak/>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98942B" w14:textId="77777777" w:rsidR="00FB7BC3" w:rsidRPr="00DD5AEC" w:rsidRDefault="00FB7BC3" w:rsidP="00FB7BC3">
            <w:pPr>
              <w:pStyle w:val="ExhibitText"/>
            </w:pPr>
          </w:p>
          <w:p w14:paraId="3E7934C6" w14:textId="77777777" w:rsidR="00FB7BC3" w:rsidRPr="00DD5AEC" w:rsidRDefault="00FB7BC3" w:rsidP="00DD5AEC">
            <w:pPr>
              <w:pStyle w:val="ExhibitText"/>
            </w:pPr>
            <w:r w:rsidRPr="00DD5AEC">
              <w:t xml:space="preserve">Comment: </w:t>
            </w:r>
          </w:p>
          <w:p w14:paraId="4AEA7336" w14:textId="77777777" w:rsidR="00FB7BC3" w:rsidRPr="00DD5AEC" w:rsidRDefault="00FB7BC3" w:rsidP="00DD5AEC">
            <w:pPr>
              <w:pStyle w:val="ExhibitText"/>
            </w:pPr>
          </w:p>
        </w:tc>
        <w:tc>
          <w:tcPr>
            <w:tcW w:w="347" w:type="pct"/>
            <w:shd w:val="clear" w:color="auto" w:fill="auto"/>
          </w:tcPr>
          <w:p w14:paraId="1F52ABF2" w14:textId="77777777" w:rsidR="00FB7BC3" w:rsidRPr="00DD5AEC" w:rsidRDefault="00FB7BC3" w:rsidP="00C215B9">
            <w:pPr>
              <w:pStyle w:val="ExhibitText"/>
              <w:jc w:val="center"/>
            </w:pPr>
            <w:r w:rsidRPr="00DD5AEC">
              <w:lastRenderedPageBreak/>
              <w:t>____</w:t>
            </w:r>
          </w:p>
          <w:p w14:paraId="419B27C6" w14:textId="77777777" w:rsidR="00FB7BC3" w:rsidRPr="00DD5AEC" w:rsidRDefault="00FB7BC3" w:rsidP="00C215B9">
            <w:pPr>
              <w:pStyle w:val="ExhibitText"/>
              <w:jc w:val="center"/>
            </w:pPr>
          </w:p>
          <w:p w14:paraId="7851ADFE" w14:textId="77777777" w:rsidR="00FB7BC3" w:rsidRPr="00DD5AEC" w:rsidRDefault="00FB7BC3" w:rsidP="00C215B9">
            <w:pPr>
              <w:pStyle w:val="ExhibitText"/>
              <w:jc w:val="center"/>
            </w:pPr>
          </w:p>
          <w:p w14:paraId="708CEC05" w14:textId="77777777" w:rsidR="00FB7BC3" w:rsidRPr="00DD5AEC" w:rsidRDefault="00FB7BC3" w:rsidP="00C215B9">
            <w:pPr>
              <w:pStyle w:val="ExhibitText"/>
              <w:jc w:val="center"/>
            </w:pPr>
            <w:r w:rsidRPr="00DD5AEC">
              <w:t>-999</w:t>
            </w:r>
          </w:p>
          <w:p w14:paraId="69477AAB" w14:textId="77777777" w:rsidR="00FB7BC3" w:rsidRPr="00DD5AEC" w:rsidRDefault="00FB7BC3" w:rsidP="00C215B9">
            <w:pPr>
              <w:pStyle w:val="ExhibitText"/>
              <w:jc w:val="center"/>
            </w:pPr>
          </w:p>
          <w:p w14:paraId="7639DFE3" w14:textId="77777777" w:rsidR="00FB7BC3" w:rsidRPr="00DD5AEC" w:rsidRDefault="00FB7BC3" w:rsidP="00C215B9">
            <w:pPr>
              <w:pStyle w:val="ExhibitText"/>
              <w:jc w:val="center"/>
            </w:pPr>
            <w:r w:rsidRPr="00DD5AEC">
              <w:t>888</w:t>
            </w:r>
          </w:p>
          <w:p w14:paraId="254F0BA4" w14:textId="77777777" w:rsidR="00FB7BC3" w:rsidRPr="00DD5AEC" w:rsidRDefault="00FB7BC3" w:rsidP="00C215B9">
            <w:pPr>
              <w:pStyle w:val="ExhibitText"/>
              <w:jc w:val="center"/>
            </w:pPr>
          </w:p>
        </w:tc>
      </w:tr>
      <w:tr w:rsidR="00FB7BC3" w:rsidRPr="00DD5AEC" w14:paraId="374EF670" w14:textId="77777777" w:rsidTr="00395212">
        <w:trPr>
          <w:trHeight w:val="915"/>
        </w:trPr>
        <w:tc>
          <w:tcPr>
            <w:tcW w:w="485" w:type="pct"/>
            <w:vMerge w:val="restart"/>
          </w:tcPr>
          <w:p w14:paraId="5DB3BD57" w14:textId="77777777" w:rsidR="00FB7BC3" w:rsidRPr="00E723C9" w:rsidRDefault="00FB7BC3"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537394B0" w14:textId="77777777" w:rsidR="00FB7BC3" w:rsidRPr="00DD5AEC" w:rsidRDefault="00FB7BC3" w:rsidP="00FB7BC3">
            <w:pPr>
              <w:pStyle w:val="ExhibitText"/>
            </w:pPr>
            <w:proofErr w:type="spellStart"/>
            <w:r w:rsidRPr="00DD5AEC">
              <w:t>Hep</w:t>
            </w:r>
            <w:proofErr w:type="spellEnd"/>
            <w:r w:rsidRPr="00DD5AEC">
              <w:t xml:space="preserve"> B vaccine</w:t>
            </w:r>
          </w:p>
        </w:tc>
        <w:tc>
          <w:tcPr>
            <w:tcW w:w="2145" w:type="pct"/>
            <w:gridSpan w:val="6"/>
          </w:tcPr>
          <w:p w14:paraId="141BF4DD" w14:textId="77777777" w:rsidR="00FB7BC3" w:rsidRPr="00DD5AEC" w:rsidRDefault="00FB7BC3" w:rsidP="00DD5AEC">
            <w:pPr>
              <w:pStyle w:val="ExhibitText"/>
            </w:pPr>
            <w:r w:rsidRPr="00DD5AEC">
              <w:t># of days per month service is provided at Facility</w:t>
            </w:r>
          </w:p>
          <w:p w14:paraId="0F8D7C5C" w14:textId="77777777" w:rsidR="00FB7BC3" w:rsidRPr="00DD5AEC" w:rsidRDefault="00FB7BC3" w:rsidP="00DD5AEC">
            <w:pPr>
              <w:pStyle w:val="ExhibitText"/>
            </w:pPr>
            <w:r w:rsidRPr="00DD5AEC">
              <w:t>within the State Immunization program</w:t>
            </w:r>
          </w:p>
          <w:p w14:paraId="41E88022" w14:textId="77777777" w:rsidR="00FB7BC3" w:rsidRPr="00DD5AEC" w:rsidRDefault="00FB7BC3" w:rsidP="00FB7BC3">
            <w:pPr>
              <w:pStyle w:val="ExhibitText"/>
            </w:pPr>
          </w:p>
          <w:p w14:paraId="0F88605C"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E57240" w14:textId="77777777" w:rsidR="00FB7BC3" w:rsidRPr="00DD5AEC" w:rsidRDefault="00FB7BC3" w:rsidP="00FB7BC3">
            <w:pPr>
              <w:pStyle w:val="ExhibitText"/>
            </w:pPr>
          </w:p>
          <w:p w14:paraId="665CF05E" w14:textId="77777777" w:rsidR="00FB7BC3" w:rsidRPr="00DD5AEC" w:rsidRDefault="00FB7BC3" w:rsidP="00DD5AEC">
            <w:pPr>
              <w:pStyle w:val="ExhibitText"/>
            </w:pPr>
            <w:r w:rsidRPr="00DD5AEC">
              <w:t xml:space="preserve">Comment: </w:t>
            </w:r>
          </w:p>
          <w:p w14:paraId="167E2E60" w14:textId="77777777" w:rsidR="00FB7BC3" w:rsidRPr="00DD5AEC" w:rsidRDefault="00FB7BC3" w:rsidP="00DD5AEC">
            <w:pPr>
              <w:pStyle w:val="ExhibitText"/>
            </w:pPr>
          </w:p>
        </w:tc>
        <w:tc>
          <w:tcPr>
            <w:tcW w:w="347" w:type="pct"/>
            <w:shd w:val="clear" w:color="auto" w:fill="auto"/>
          </w:tcPr>
          <w:p w14:paraId="01C5E5C1" w14:textId="77777777" w:rsidR="00FB7BC3" w:rsidRPr="00DD5AEC" w:rsidRDefault="00FB7BC3" w:rsidP="00C215B9">
            <w:pPr>
              <w:pStyle w:val="ExhibitText"/>
              <w:jc w:val="center"/>
            </w:pPr>
            <w:r w:rsidRPr="00DD5AEC">
              <w:t>____</w:t>
            </w:r>
          </w:p>
          <w:p w14:paraId="200BDE87" w14:textId="77777777" w:rsidR="00FB7BC3" w:rsidRPr="00DD5AEC" w:rsidRDefault="00FB7BC3" w:rsidP="00C215B9">
            <w:pPr>
              <w:pStyle w:val="ExhibitText"/>
              <w:jc w:val="center"/>
            </w:pPr>
          </w:p>
          <w:p w14:paraId="0264AA7B" w14:textId="77777777" w:rsidR="00FB7BC3" w:rsidRPr="00DD5AEC" w:rsidRDefault="00FB7BC3" w:rsidP="00C215B9">
            <w:pPr>
              <w:pStyle w:val="ExhibitText"/>
              <w:jc w:val="center"/>
            </w:pPr>
          </w:p>
          <w:p w14:paraId="6AECD519" w14:textId="77777777" w:rsidR="00FB7BC3" w:rsidRPr="00DD5AEC" w:rsidRDefault="00FB7BC3" w:rsidP="00C215B9">
            <w:pPr>
              <w:pStyle w:val="ExhibitText"/>
              <w:jc w:val="center"/>
            </w:pPr>
            <w:r w:rsidRPr="00DD5AEC">
              <w:t>____</w:t>
            </w:r>
          </w:p>
          <w:p w14:paraId="1AB80491" w14:textId="77777777" w:rsidR="00FB7BC3" w:rsidRPr="00DD5AEC" w:rsidRDefault="00FB7BC3" w:rsidP="00C215B9">
            <w:pPr>
              <w:pStyle w:val="ExhibitText"/>
              <w:jc w:val="center"/>
            </w:pPr>
          </w:p>
          <w:p w14:paraId="2093E90C" w14:textId="77777777" w:rsidR="00FB7BC3" w:rsidRPr="00DD5AEC" w:rsidRDefault="00FB7BC3" w:rsidP="00C215B9">
            <w:pPr>
              <w:pStyle w:val="ExhibitText"/>
              <w:jc w:val="center"/>
            </w:pPr>
          </w:p>
          <w:p w14:paraId="656037F1" w14:textId="77777777" w:rsidR="00FB7BC3" w:rsidRPr="00DD5AEC" w:rsidRDefault="00FB7BC3" w:rsidP="00C215B9">
            <w:pPr>
              <w:pStyle w:val="ExhibitText"/>
              <w:jc w:val="center"/>
            </w:pPr>
            <w:r w:rsidRPr="00DD5AEC">
              <w:t>-999</w:t>
            </w:r>
          </w:p>
        </w:tc>
      </w:tr>
      <w:tr w:rsidR="00FB7BC3" w:rsidRPr="00DD5AEC" w14:paraId="53C545C5" w14:textId="77777777" w:rsidTr="00395212">
        <w:trPr>
          <w:trHeight w:val="915"/>
        </w:trPr>
        <w:tc>
          <w:tcPr>
            <w:tcW w:w="485" w:type="pct"/>
            <w:vMerge/>
          </w:tcPr>
          <w:p w14:paraId="6B50F104" w14:textId="77777777" w:rsidR="00FB7BC3" w:rsidRPr="00DD5AEC" w:rsidRDefault="00FB7BC3" w:rsidP="00E723C9">
            <w:pPr>
              <w:pStyle w:val="ExhibitText"/>
              <w:jc w:val="center"/>
            </w:pPr>
          </w:p>
        </w:tc>
        <w:tc>
          <w:tcPr>
            <w:tcW w:w="2023" w:type="pct"/>
            <w:vMerge/>
          </w:tcPr>
          <w:p w14:paraId="1B3B077D" w14:textId="77777777" w:rsidR="00FB7BC3" w:rsidRPr="00DD5AEC" w:rsidRDefault="00FB7BC3" w:rsidP="00DD5AEC">
            <w:pPr>
              <w:pStyle w:val="ExhibitText"/>
            </w:pPr>
          </w:p>
        </w:tc>
        <w:tc>
          <w:tcPr>
            <w:tcW w:w="2145" w:type="pct"/>
            <w:gridSpan w:val="6"/>
          </w:tcPr>
          <w:p w14:paraId="429B0294" w14:textId="77777777" w:rsidR="00FB7BC3" w:rsidRPr="00DD5AEC" w:rsidRDefault="00FB7BC3" w:rsidP="00DD5AEC">
            <w:pPr>
              <w:pStyle w:val="ExhibitText"/>
            </w:pPr>
            <w:r w:rsidRPr="00DD5AEC">
              <w:t># of days per month service is provided at Facility</w:t>
            </w:r>
          </w:p>
          <w:p w14:paraId="4FBEBC22" w14:textId="77777777" w:rsidR="00FB7BC3" w:rsidRPr="00DD5AEC" w:rsidRDefault="00FB7BC3" w:rsidP="00DD5AEC">
            <w:pPr>
              <w:pStyle w:val="ExhibitText"/>
            </w:pPr>
            <w:r w:rsidRPr="00DD5AEC">
              <w:t>through commercial vaccination service</w:t>
            </w:r>
          </w:p>
          <w:p w14:paraId="6344526B" w14:textId="77777777" w:rsidR="00FB7BC3" w:rsidRPr="00DD5AEC" w:rsidRDefault="00FB7BC3" w:rsidP="00FB7BC3">
            <w:pPr>
              <w:pStyle w:val="ExhibitText"/>
            </w:pPr>
          </w:p>
          <w:p w14:paraId="4F1ACC8E"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263CD3" w14:textId="77777777" w:rsidR="00FB7BC3" w:rsidRPr="00DD5AEC" w:rsidRDefault="00FB7BC3" w:rsidP="00FB7BC3">
            <w:pPr>
              <w:pStyle w:val="ExhibitText"/>
            </w:pPr>
          </w:p>
          <w:p w14:paraId="1FF8514E" w14:textId="77777777" w:rsidR="00FB7BC3" w:rsidRPr="00DD5AEC" w:rsidRDefault="00FB7BC3" w:rsidP="00DD5AEC">
            <w:pPr>
              <w:pStyle w:val="ExhibitText"/>
            </w:pPr>
            <w:r w:rsidRPr="00DD5AEC">
              <w:t xml:space="preserve">Comment: </w:t>
            </w:r>
          </w:p>
          <w:p w14:paraId="1453F155" w14:textId="77777777" w:rsidR="00FB7BC3" w:rsidRPr="00DD5AEC" w:rsidRDefault="00FB7BC3" w:rsidP="00DD5AEC">
            <w:pPr>
              <w:pStyle w:val="ExhibitText"/>
            </w:pPr>
          </w:p>
        </w:tc>
        <w:tc>
          <w:tcPr>
            <w:tcW w:w="347" w:type="pct"/>
            <w:shd w:val="clear" w:color="auto" w:fill="auto"/>
          </w:tcPr>
          <w:p w14:paraId="735E151B" w14:textId="77777777" w:rsidR="00FB7BC3" w:rsidRPr="00DD5AEC" w:rsidRDefault="00FB7BC3" w:rsidP="00C215B9">
            <w:pPr>
              <w:pStyle w:val="ExhibitText"/>
              <w:jc w:val="center"/>
            </w:pPr>
            <w:r w:rsidRPr="00DD5AEC">
              <w:t>____</w:t>
            </w:r>
          </w:p>
          <w:p w14:paraId="7B5C94BB" w14:textId="77777777" w:rsidR="00FB7BC3" w:rsidRPr="00DD5AEC" w:rsidRDefault="00FB7BC3" w:rsidP="00C215B9">
            <w:pPr>
              <w:pStyle w:val="ExhibitText"/>
              <w:jc w:val="center"/>
            </w:pPr>
          </w:p>
          <w:p w14:paraId="29C2C7BD" w14:textId="77777777" w:rsidR="00FB7BC3" w:rsidRPr="00DD5AEC" w:rsidRDefault="00FB7BC3" w:rsidP="00C215B9">
            <w:pPr>
              <w:pStyle w:val="ExhibitText"/>
              <w:jc w:val="center"/>
            </w:pPr>
          </w:p>
          <w:p w14:paraId="3075769A" w14:textId="77777777" w:rsidR="00FB7BC3" w:rsidRPr="00DD5AEC" w:rsidRDefault="00FB7BC3" w:rsidP="00C215B9">
            <w:pPr>
              <w:pStyle w:val="ExhibitText"/>
              <w:jc w:val="center"/>
            </w:pPr>
            <w:r w:rsidRPr="00DD5AEC">
              <w:t>-999</w:t>
            </w:r>
          </w:p>
          <w:p w14:paraId="2553BCBA" w14:textId="77777777" w:rsidR="00FB7BC3" w:rsidRPr="00DD5AEC" w:rsidRDefault="00FB7BC3" w:rsidP="00C215B9">
            <w:pPr>
              <w:pStyle w:val="ExhibitText"/>
              <w:jc w:val="center"/>
            </w:pPr>
          </w:p>
          <w:p w14:paraId="187BE9B0" w14:textId="77777777" w:rsidR="00FB7BC3" w:rsidRPr="00DD5AEC" w:rsidRDefault="00FB7BC3" w:rsidP="00C215B9">
            <w:pPr>
              <w:pStyle w:val="ExhibitText"/>
              <w:jc w:val="center"/>
            </w:pPr>
            <w:r w:rsidRPr="00DD5AEC">
              <w:t>888</w:t>
            </w:r>
          </w:p>
          <w:p w14:paraId="64C0CEAA" w14:textId="77777777" w:rsidR="00FB7BC3" w:rsidRPr="00DD5AEC" w:rsidRDefault="00FB7BC3" w:rsidP="00DD5AEC">
            <w:pPr>
              <w:pStyle w:val="ExhibitText"/>
            </w:pPr>
          </w:p>
        </w:tc>
      </w:tr>
      <w:tr w:rsidR="00FB7BC3" w:rsidRPr="00DD5AEC" w14:paraId="3122B6A0" w14:textId="77777777" w:rsidTr="00395212">
        <w:trPr>
          <w:trHeight w:val="233"/>
        </w:trPr>
        <w:tc>
          <w:tcPr>
            <w:tcW w:w="485" w:type="pct"/>
            <w:vMerge w:val="restart"/>
          </w:tcPr>
          <w:p w14:paraId="521273A0" w14:textId="77777777" w:rsidR="00FB7BC3" w:rsidRPr="00DD5AEC" w:rsidRDefault="00FB7BC3" w:rsidP="00FB7BC3">
            <w:pPr>
              <w:pStyle w:val="ExhibitText"/>
              <w:jc w:val="right"/>
            </w:pPr>
            <w:r w:rsidRPr="00DD5AEC">
              <w:t>37.1</w:t>
            </w:r>
          </w:p>
        </w:tc>
        <w:tc>
          <w:tcPr>
            <w:tcW w:w="2023" w:type="pct"/>
            <w:vMerge w:val="restart"/>
          </w:tcPr>
          <w:p w14:paraId="28EAB1E5" w14:textId="77777777" w:rsidR="00FB7BC3" w:rsidRPr="00DD5AEC" w:rsidRDefault="00FB7BC3" w:rsidP="00DD5AEC">
            <w:pPr>
              <w:pStyle w:val="ExhibitText"/>
            </w:pPr>
            <w:r w:rsidRPr="00DD5AEC">
              <w:t>Influenza Vaccine</w:t>
            </w:r>
          </w:p>
        </w:tc>
        <w:tc>
          <w:tcPr>
            <w:tcW w:w="2145" w:type="pct"/>
            <w:gridSpan w:val="6"/>
          </w:tcPr>
          <w:p w14:paraId="4EB75FD4" w14:textId="77777777" w:rsidR="00FB7BC3" w:rsidRPr="00DD5AEC" w:rsidRDefault="00FB7BC3" w:rsidP="00DD5AEC">
            <w:pPr>
              <w:pStyle w:val="ExhibitText"/>
            </w:pPr>
            <w:r w:rsidRPr="00DD5AEC">
              <w:t># of days per month service is provided at Facility</w:t>
            </w:r>
          </w:p>
          <w:p w14:paraId="6BE42659" w14:textId="77777777" w:rsidR="00FB7BC3" w:rsidRPr="00DD5AEC" w:rsidRDefault="00FB7BC3" w:rsidP="00DD5AEC">
            <w:pPr>
              <w:pStyle w:val="ExhibitText"/>
            </w:pPr>
            <w:r w:rsidRPr="00DD5AEC">
              <w:t>within the State Immunization program</w:t>
            </w:r>
          </w:p>
          <w:p w14:paraId="2AA01879" w14:textId="77777777" w:rsidR="00FB7BC3" w:rsidRPr="00DD5AEC" w:rsidRDefault="00FB7BC3" w:rsidP="00FB7BC3">
            <w:pPr>
              <w:pStyle w:val="ExhibitText"/>
            </w:pPr>
          </w:p>
          <w:p w14:paraId="5AD7A269"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7E88CA" w14:textId="77777777" w:rsidR="00FB7BC3" w:rsidRPr="00DD5AEC" w:rsidRDefault="00FB7BC3" w:rsidP="00FB7BC3">
            <w:pPr>
              <w:pStyle w:val="ExhibitText"/>
            </w:pPr>
          </w:p>
          <w:p w14:paraId="1A525D6A" w14:textId="77777777" w:rsidR="00FB7BC3" w:rsidRPr="00DD5AEC" w:rsidRDefault="00FB7BC3" w:rsidP="00DD5AEC">
            <w:pPr>
              <w:pStyle w:val="ExhibitText"/>
            </w:pPr>
            <w:r w:rsidRPr="00DD5AEC">
              <w:t xml:space="preserve">Comment: </w:t>
            </w:r>
          </w:p>
          <w:p w14:paraId="64D66F8A" w14:textId="77777777" w:rsidR="00FB7BC3" w:rsidRPr="00DD5AEC" w:rsidRDefault="00FB7BC3" w:rsidP="00DD5AEC">
            <w:pPr>
              <w:pStyle w:val="ExhibitText"/>
            </w:pPr>
          </w:p>
        </w:tc>
        <w:tc>
          <w:tcPr>
            <w:tcW w:w="347" w:type="pct"/>
            <w:shd w:val="clear" w:color="auto" w:fill="auto"/>
          </w:tcPr>
          <w:p w14:paraId="1181FEA4" w14:textId="77777777" w:rsidR="00FB7BC3" w:rsidRPr="00DD5AEC" w:rsidRDefault="00FB7BC3" w:rsidP="00C215B9">
            <w:pPr>
              <w:pStyle w:val="ExhibitText"/>
              <w:jc w:val="center"/>
            </w:pPr>
            <w:r w:rsidRPr="00DD5AEC">
              <w:t>____</w:t>
            </w:r>
          </w:p>
          <w:p w14:paraId="43129692" w14:textId="77777777" w:rsidR="00FB7BC3" w:rsidRPr="00DD5AEC" w:rsidRDefault="00FB7BC3" w:rsidP="00C215B9">
            <w:pPr>
              <w:pStyle w:val="ExhibitText"/>
              <w:jc w:val="center"/>
            </w:pPr>
          </w:p>
          <w:p w14:paraId="3B273356" w14:textId="77777777" w:rsidR="00FB7BC3" w:rsidRPr="00DD5AEC" w:rsidRDefault="00FB7BC3" w:rsidP="00C215B9">
            <w:pPr>
              <w:pStyle w:val="ExhibitText"/>
              <w:jc w:val="center"/>
            </w:pPr>
          </w:p>
          <w:p w14:paraId="69E92AFA" w14:textId="77777777" w:rsidR="00FB7BC3" w:rsidRPr="00DD5AEC" w:rsidRDefault="00FB7BC3" w:rsidP="00C215B9">
            <w:pPr>
              <w:pStyle w:val="ExhibitText"/>
              <w:jc w:val="center"/>
            </w:pPr>
            <w:r w:rsidRPr="00DD5AEC">
              <w:t>-999</w:t>
            </w:r>
          </w:p>
        </w:tc>
      </w:tr>
      <w:tr w:rsidR="00FB7BC3" w:rsidRPr="00DD5AEC" w14:paraId="1367C64D" w14:textId="77777777" w:rsidTr="00395212">
        <w:trPr>
          <w:trHeight w:val="232"/>
        </w:trPr>
        <w:tc>
          <w:tcPr>
            <w:tcW w:w="485" w:type="pct"/>
            <w:vMerge/>
          </w:tcPr>
          <w:p w14:paraId="1BC4F0FE" w14:textId="77777777" w:rsidR="00FB7BC3" w:rsidRPr="00DD5AEC" w:rsidRDefault="00FB7BC3" w:rsidP="00FB7BC3">
            <w:pPr>
              <w:pStyle w:val="ExhibitText"/>
              <w:jc w:val="right"/>
            </w:pPr>
          </w:p>
        </w:tc>
        <w:tc>
          <w:tcPr>
            <w:tcW w:w="2023" w:type="pct"/>
            <w:vMerge/>
          </w:tcPr>
          <w:p w14:paraId="6D5E0415" w14:textId="77777777" w:rsidR="00FB7BC3" w:rsidRPr="00DD5AEC" w:rsidRDefault="00FB7BC3" w:rsidP="00DD5AEC">
            <w:pPr>
              <w:pStyle w:val="ExhibitText"/>
            </w:pPr>
          </w:p>
        </w:tc>
        <w:tc>
          <w:tcPr>
            <w:tcW w:w="2145" w:type="pct"/>
            <w:gridSpan w:val="6"/>
          </w:tcPr>
          <w:p w14:paraId="4ACF823A" w14:textId="77777777" w:rsidR="00FB7BC3" w:rsidRPr="00DD5AEC" w:rsidRDefault="00FB7BC3" w:rsidP="00DD5AEC">
            <w:pPr>
              <w:pStyle w:val="ExhibitText"/>
            </w:pPr>
            <w:r w:rsidRPr="00DD5AEC">
              <w:t># of days per month service is provided at Facility</w:t>
            </w:r>
          </w:p>
          <w:p w14:paraId="15C3DACB" w14:textId="77777777" w:rsidR="00FB7BC3" w:rsidRPr="00DD5AEC" w:rsidRDefault="00FB7BC3" w:rsidP="00DD5AEC">
            <w:pPr>
              <w:pStyle w:val="ExhibitText"/>
            </w:pPr>
            <w:r w:rsidRPr="00DD5AEC">
              <w:t>through commercial vaccination service</w:t>
            </w:r>
          </w:p>
          <w:p w14:paraId="15AD4A8E" w14:textId="77777777" w:rsidR="00FB7BC3" w:rsidRPr="00DD5AEC" w:rsidRDefault="00FB7BC3" w:rsidP="00FB7BC3">
            <w:pPr>
              <w:pStyle w:val="ExhibitText"/>
            </w:pPr>
          </w:p>
          <w:p w14:paraId="3411F4E4"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EC975C" w14:textId="77777777" w:rsidR="00FB7BC3" w:rsidRPr="00DD5AEC" w:rsidRDefault="00FB7BC3" w:rsidP="00FB7BC3">
            <w:pPr>
              <w:pStyle w:val="ExhibitText"/>
            </w:pPr>
          </w:p>
          <w:p w14:paraId="227777AB" w14:textId="77777777" w:rsidR="00FB7BC3" w:rsidRPr="00DD5AEC" w:rsidRDefault="00FB7BC3" w:rsidP="00DD5AEC">
            <w:pPr>
              <w:pStyle w:val="ExhibitText"/>
            </w:pPr>
            <w:r w:rsidRPr="00DD5AEC">
              <w:t xml:space="preserve">Comment: </w:t>
            </w:r>
          </w:p>
          <w:p w14:paraId="5C36AD64" w14:textId="77777777" w:rsidR="00FB7BC3" w:rsidRPr="00DD5AEC" w:rsidRDefault="00FB7BC3" w:rsidP="00DD5AEC">
            <w:pPr>
              <w:pStyle w:val="ExhibitText"/>
            </w:pPr>
          </w:p>
        </w:tc>
        <w:tc>
          <w:tcPr>
            <w:tcW w:w="347" w:type="pct"/>
            <w:shd w:val="clear" w:color="auto" w:fill="auto"/>
          </w:tcPr>
          <w:p w14:paraId="38A6C01A" w14:textId="77777777" w:rsidR="00FB7BC3" w:rsidRPr="00DD5AEC" w:rsidRDefault="00FB7BC3" w:rsidP="00C215B9">
            <w:pPr>
              <w:pStyle w:val="ExhibitText"/>
              <w:jc w:val="center"/>
            </w:pPr>
            <w:r w:rsidRPr="00DD5AEC">
              <w:t>____</w:t>
            </w:r>
          </w:p>
          <w:p w14:paraId="70247910" w14:textId="77777777" w:rsidR="00FB7BC3" w:rsidRPr="00DD5AEC" w:rsidRDefault="00FB7BC3" w:rsidP="00C215B9">
            <w:pPr>
              <w:pStyle w:val="ExhibitText"/>
              <w:jc w:val="center"/>
            </w:pPr>
          </w:p>
          <w:p w14:paraId="42454FED" w14:textId="77777777" w:rsidR="00FB7BC3" w:rsidRPr="00DD5AEC" w:rsidRDefault="00FB7BC3" w:rsidP="00C215B9">
            <w:pPr>
              <w:pStyle w:val="ExhibitText"/>
              <w:jc w:val="center"/>
            </w:pPr>
          </w:p>
          <w:p w14:paraId="78180D56" w14:textId="77777777" w:rsidR="00FB7BC3" w:rsidRPr="00DD5AEC" w:rsidRDefault="00FB7BC3" w:rsidP="00C215B9">
            <w:pPr>
              <w:pStyle w:val="ExhibitText"/>
              <w:jc w:val="center"/>
            </w:pPr>
            <w:r w:rsidRPr="00DD5AEC">
              <w:t>-999</w:t>
            </w:r>
          </w:p>
          <w:p w14:paraId="4DC49F11" w14:textId="77777777" w:rsidR="00FB7BC3" w:rsidRPr="00DD5AEC" w:rsidRDefault="00FB7BC3" w:rsidP="00C215B9">
            <w:pPr>
              <w:pStyle w:val="ExhibitText"/>
              <w:jc w:val="center"/>
            </w:pPr>
          </w:p>
          <w:p w14:paraId="0B172EB7" w14:textId="77777777" w:rsidR="00FB7BC3" w:rsidRPr="00DD5AEC" w:rsidRDefault="00FB7BC3" w:rsidP="00DD5AEC">
            <w:pPr>
              <w:pStyle w:val="ExhibitText"/>
            </w:pPr>
          </w:p>
        </w:tc>
      </w:tr>
      <w:tr w:rsidR="00FB7BC3" w:rsidRPr="00DD5AEC" w14:paraId="11F3AAD9" w14:textId="77777777" w:rsidTr="00395212">
        <w:trPr>
          <w:trHeight w:val="458"/>
        </w:trPr>
        <w:tc>
          <w:tcPr>
            <w:tcW w:w="485" w:type="pct"/>
            <w:vMerge w:val="restart"/>
          </w:tcPr>
          <w:p w14:paraId="0F2F24B5" w14:textId="77777777" w:rsidR="00FB7BC3" w:rsidRPr="00DD5AEC" w:rsidRDefault="00FB7BC3" w:rsidP="00FB7BC3">
            <w:pPr>
              <w:pStyle w:val="ExhibitText"/>
              <w:jc w:val="right"/>
            </w:pPr>
            <w:r w:rsidRPr="00DD5AEC">
              <w:t>37.2</w:t>
            </w:r>
          </w:p>
        </w:tc>
        <w:tc>
          <w:tcPr>
            <w:tcW w:w="2023" w:type="pct"/>
            <w:vMerge w:val="restart"/>
          </w:tcPr>
          <w:p w14:paraId="1E9FF817" w14:textId="77777777" w:rsidR="00FB7BC3" w:rsidRPr="00DD5AEC" w:rsidRDefault="00FB7BC3" w:rsidP="00DD5AEC">
            <w:pPr>
              <w:pStyle w:val="ExhibitText"/>
            </w:pPr>
            <w:r w:rsidRPr="00DD5AEC">
              <w:t>Other vaccine (specify)</w:t>
            </w:r>
          </w:p>
        </w:tc>
        <w:tc>
          <w:tcPr>
            <w:tcW w:w="2145" w:type="pct"/>
            <w:gridSpan w:val="6"/>
          </w:tcPr>
          <w:p w14:paraId="79FD5701" w14:textId="77777777" w:rsidR="00FB7BC3" w:rsidRPr="00DD5AEC" w:rsidRDefault="00FB7BC3" w:rsidP="00DD5AEC">
            <w:pPr>
              <w:pStyle w:val="ExhibitText"/>
            </w:pPr>
            <w:r w:rsidRPr="00DD5AEC">
              <w:t># of days per month service is provided at Facility</w:t>
            </w:r>
          </w:p>
          <w:p w14:paraId="06FFBA9A" w14:textId="77777777" w:rsidR="00FB7BC3" w:rsidRPr="00DD5AEC" w:rsidRDefault="00FB7BC3" w:rsidP="00DD5AEC">
            <w:pPr>
              <w:pStyle w:val="ExhibitText"/>
            </w:pPr>
            <w:r w:rsidRPr="00DD5AEC">
              <w:t>within the State Immunization program</w:t>
            </w:r>
          </w:p>
          <w:p w14:paraId="1BA65587" w14:textId="77777777" w:rsidR="00FB7BC3" w:rsidRPr="00DD5AEC" w:rsidRDefault="00FB7BC3" w:rsidP="00FB7BC3">
            <w:pPr>
              <w:pStyle w:val="ExhibitText"/>
            </w:pPr>
          </w:p>
          <w:p w14:paraId="572BDCA1"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8BBFC5B" w14:textId="77777777" w:rsidR="00FB7BC3" w:rsidRPr="00DD5AEC" w:rsidRDefault="00FB7BC3" w:rsidP="00FB7BC3">
            <w:pPr>
              <w:pStyle w:val="ExhibitText"/>
            </w:pPr>
          </w:p>
          <w:p w14:paraId="6ECD102A" w14:textId="77777777" w:rsidR="00FB7BC3" w:rsidRDefault="00FB7BC3" w:rsidP="00DD5AEC">
            <w:pPr>
              <w:pStyle w:val="ExhibitText"/>
            </w:pPr>
            <w:r w:rsidRPr="00DD5AEC">
              <w:t xml:space="preserve">Comment: </w:t>
            </w:r>
          </w:p>
          <w:p w14:paraId="4BF204AE" w14:textId="77777777" w:rsidR="00FB7BC3" w:rsidRDefault="00FB7BC3" w:rsidP="00DD5AEC">
            <w:pPr>
              <w:pStyle w:val="ExhibitText"/>
            </w:pPr>
          </w:p>
          <w:p w14:paraId="1EAA76EE" w14:textId="77777777" w:rsidR="00FB7BC3" w:rsidRPr="00DD5AEC" w:rsidRDefault="00FB7BC3" w:rsidP="00DD5AEC">
            <w:pPr>
              <w:pStyle w:val="ExhibitText"/>
            </w:pPr>
          </w:p>
          <w:p w14:paraId="0CA15BA3" w14:textId="77777777" w:rsidR="00FB7BC3" w:rsidRPr="00DD5AEC" w:rsidRDefault="00FB7BC3" w:rsidP="00DD5AEC">
            <w:pPr>
              <w:pStyle w:val="ExhibitText"/>
            </w:pPr>
          </w:p>
        </w:tc>
        <w:tc>
          <w:tcPr>
            <w:tcW w:w="347" w:type="pct"/>
            <w:shd w:val="clear" w:color="auto" w:fill="auto"/>
          </w:tcPr>
          <w:p w14:paraId="25452128" w14:textId="77777777" w:rsidR="00FB7BC3" w:rsidRPr="00DD5AEC" w:rsidRDefault="00FB7BC3" w:rsidP="00C215B9">
            <w:pPr>
              <w:pStyle w:val="ExhibitText"/>
              <w:jc w:val="center"/>
            </w:pPr>
            <w:r w:rsidRPr="00DD5AEC">
              <w:t>____</w:t>
            </w:r>
          </w:p>
          <w:p w14:paraId="6815C40F" w14:textId="77777777" w:rsidR="00FB7BC3" w:rsidRPr="00DD5AEC" w:rsidRDefault="00FB7BC3" w:rsidP="00C215B9">
            <w:pPr>
              <w:pStyle w:val="ExhibitText"/>
              <w:jc w:val="center"/>
            </w:pPr>
          </w:p>
          <w:p w14:paraId="260F6D0F" w14:textId="77777777" w:rsidR="00FB7BC3" w:rsidRPr="00DD5AEC" w:rsidRDefault="00FB7BC3" w:rsidP="00C215B9">
            <w:pPr>
              <w:pStyle w:val="ExhibitText"/>
              <w:jc w:val="center"/>
            </w:pPr>
          </w:p>
          <w:p w14:paraId="38D7AAB9" w14:textId="77777777" w:rsidR="00FB7BC3" w:rsidRPr="00DD5AEC" w:rsidRDefault="00FB7BC3" w:rsidP="00C215B9">
            <w:pPr>
              <w:pStyle w:val="ExhibitText"/>
              <w:jc w:val="center"/>
            </w:pPr>
            <w:r w:rsidRPr="00DD5AEC">
              <w:t>____</w:t>
            </w:r>
          </w:p>
          <w:p w14:paraId="44BD3F9E" w14:textId="77777777" w:rsidR="00FB7BC3" w:rsidRPr="00DD5AEC" w:rsidRDefault="00FB7BC3" w:rsidP="00C215B9">
            <w:pPr>
              <w:pStyle w:val="ExhibitText"/>
              <w:jc w:val="center"/>
            </w:pPr>
          </w:p>
          <w:p w14:paraId="2B3E6405" w14:textId="77777777" w:rsidR="00FB7BC3" w:rsidRPr="00DD5AEC" w:rsidRDefault="00FB7BC3" w:rsidP="00C215B9">
            <w:pPr>
              <w:pStyle w:val="ExhibitText"/>
              <w:jc w:val="center"/>
            </w:pPr>
          </w:p>
          <w:p w14:paraId="138FE292" w14:textId="77777777" w:rsidR="00FB7BC3" w:rsidRPr="00DD5AEC" w:rsidRDefault="00FB7BC3" w:rsidP="00C215B9">
            <w:pPr>
              <w:pStyle w:val="ExhibitText"/>
              <w:jc w:val="center"/>
            </w:pPr>
            <w:r w:rsidRPr="00DD5AEC">
              <w:t>-999</w:t>
            </w:r>
          </w:p>
        </w:tc>
      </w:tr>
      <w:tr w:rsidR="00FB7BC3" w:rsidRPr="00DD5AEC" w14:paraId="39F44F11" w14:textId="77777777" w:rsidTr="00395212">
        <w:trPr>
          <w:trHeight w:val="457"/>
        </w:trPr>
        <w:tc>
          <w:tcPr>
            <w:tcW w:w="485" w:type="pct"/>
            <w:vMerge/>
          </w:tcPr>
          <w:p w14:paraId="4BEDF5F6" w14:textId="77777777" w:rsidR="00FB7BC3" w:rsidRPr="00DD5AEC" w:rsidRDefault="00FB7BC3" w:rsidP="00E723C9">
            <w:pPr>
              <w:pStyle w:val="ExhibitText"/>
              <w:jc w:val="center"/>
            </w:pPr>
          </w:p>
        </w:tc>
        <w:tc>
          <w:tcPr>
            <w:tcW w:w="2023" w:type="pct"/>
            <w:vMerge/>
          </w:tcPr>
          <w:p w14:paraId="0301C1E0" w14:textId="77777777" w:rsidR="00FB7BC3" w:rsidRPr="00DD5AEC" w:rsidRDefault="00FB7BC3" w:rsidP="00DD5AEC">
            <w:pPr>
              <w:pStyle w:val="ExhibitText"/>
            </w:pPr>
          </w:p>
        </w:tc>
        <w:tc>
          <w:tcPr>
            <w:tcW w:w="2145" w:type="pct"/>
            <w:gridSpan w:val="6"/>
          </w:tcPr>
          <w:p w14:paraId="75776A3D" w14:textId="77777777" w:rsidR="00FB7BC3" w:rsidRPr="00DD5AEC" w:rsidRDefault="00FB7BC3" w:rsidP="00DD5AEC">
            <w:pPr>
              <w:pStyle w:val="ExhibitText"/>
            </w:pPr>
            <w:r w:rsidRPr="00DD5AEC">
              <w:t># of days per month service is provided at Facility</w:t>
            </w:r>
          </w:p>
          <w:p w14:paraId="0133AB64" w14:textId="77777777" w:rsidR="00FB7BC3" w:rsidRPr="00DD5AEC" w:rsidRDefault="00FB7BC3" w:rsidP="00DD5AEC">
            <w:pPr>
              <w:pStyle w:val="ExhibitText"/>
            </w:pPr>
            <w:r w:rsidRPr="00DD5AEC">
              <w:t>through commercial vaccination service</w:t>
            </w:r>
          </w:p>
          <w:p w14:paraId="3642BDDF" w14:textId="77777777" w:rsidR="00FB7BC3" w:rsidRPr="00DD5AEC" w:rsidRDefault="00FB7BC3" w:rsidP="00FB7BC3">
            <w:pPr>
              <w:pStyle w:val="ExhibitText"/>
            </w:pPr>
          </w:p>
          <w:p w14:paraId="397AE3BD"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7F92CA" w14:textId="77777777" w:rsidR="00FB7BC3" w:rsidRPr="00DD5AEC" w:rsidRDefault="00FB7BC3" w:rsidP="00FB7BC3">
            <w:pPr>
              <w:pStyle w:val="ExhibitText"/>
            </w:pPr>
          </w:p>
          <w:p w14:paraId="4B2F3403" w14:textId="77777777" w:rsidR="00FB7BC3" w:rsidRPr="00DD5AEC" w:rsidRDefault="00FB7BC3" w:rsidP="00DD5AEC">
            <w:pPr>
              <w:pStyle w:val="ExhibitText"/>
            </w:pPr>
            <w:r w:rsidRPr="00DD5AEC">
              <w:t xml:space="preserve">Comment: </w:t>
            </w:r>
          </w:p>
          <w:p w14:paraId="6CEB2EC1" w14:textId="77777777" w:rsidR="00FB7BC3" w:rsidRPr="00DD5AEC" w:rsidRDefault="00FB7BC3" w:rsidP="00DD5AEC">
            <w:pPr>
              <w:pStyle w:val="ExhibitText"/>
            </w:pPr>
          </w:p>
        </w:tc>
        <w:tc>
          <w:tcPr>
            <w:tcW w:w="347" w:type="pct"/>
            <w:shd w:val="clear" w:color="auto" w:fill="auto"/>
          </w:tcPr>
          <w:p w14:paraId="156D8FE3" w14:textId="77777777" w:rsidR="00FB7BC3" w:rsidRPr="00DD5AEC" w:rsidRDefault="00FB7BC3" w:rsidP="00C215B9">
            <w:pPr>
              <w:pStyle w:val="ExhibitText"/>
              <w:jc w:val="center"/>
            </w:pPr>
            <w:r w:rsidRPr="00DD5AEC">
              <w:t>____</w:t>
            </w:r>
          </w:p>
          <w:p w14:paraId="2735AEFD" w14:textId="77777777" w:rsidR="00FB7BC3" w:rsidRPr="00DD5AEC" w:rsidRDefault="00FB7BC3" w:rsidP="00C215B9">
            <w:pPr>
              <w:pStyle w:val="ExhibitText"/>
              <w:jc w:val="center"/>
            </w:pPr>
          </w:p>
          <w:p w14:paraId="5186EA3D" w14:textId="77777777" w:rsidR="00FB7BC3" w:rsidRPr="00DD5AEC" w:rsidRDefault="00FB7BC3" w:rsidP="00C215B9">
            <w:pPr>
              <w:pStyle w:val="ExhibitText"/>
              <w:jc w:val="center"/>
            </w:pPr>
          </w:p>
          <w:p w14:paraId="3FD50731" w14:textId="77777777" w:rsidR="00FB7BC3" w:rsidRPr="00DD5AEC" w:rsidRDefault="00FB7BC3" w:rsidP="00C215B9">
            <w:pPr>
              <w:pStyle w:val="ExhibitText"/>
              <w:jc w:val="center"/>
            </w:pPr>
            <w:r w:rsidRPr="00DD5AEC">
              <w:t>-999</w:t>
            </w:r>
          </w:p>
          <w:p w14:paraId="6A81C541" w14:textId="77777777" w:rsidR="00FB7BC3" w:rsidRPr="00DD5AEC" w:rsidRDefault="00FB7BC3" w:rsidP="00C215B9">
            <w:pPr>
              <w:pStyle w:val="ExhibitText"/>
              <w:jc w:val="center"/>
            </w:pPr>
          </w:p>
          <w:p w14:paraId="0F794261" w14:textId="77777777" w:rsidR="00FB7BC3" w:rsidRPr="00DD5AEC" w:rsidRDefault="00FB7BC3" w:rsidP="00DD5AEC">
            <w:pPr>
              <w:pStyle w:val="ExhibitText"/>
            </w:pPr>
          </w:p>
        </w:tc>
      </w:tr>
      <w:tr w:rsidR="00FB7BC3" w:rsidRPr="00DD5AEC" w14:paraId="64B3C378" w14:textId="77777777" w:rsidTr="00395212">
        <w:trPr>
          <w:trHeight w:val="458"/>
        </w:trPr>
        <w:tc>
          <w:tcPr>
            <w:tcW w:w="485" w:type="pct"/>
            <w:vMerge w:val="restart"/>
          </w:tcPr>
          <w:p w14:paraId="6C8A121E" w14:textId="77777777" w:rsidR="00FB7BC3" w:rsidRPr="00DD5AEC" w:rsidRDefault="00FB7BC3" w:rsidP="00E723C9">
            <w:pPr>
              <w:pStyle w:val="ExhibitText"/>
              <w:jc w:val="center"/>
            </w:pPr>
            <w:r w:rsidRPr="00DD5AEC">
              <w:t>37.3</w:t>
            </w:r>
          </w:p>
        </w:tc>
        <w:tc>
          <w:tcPr>
            <w:tcW w:w="2023" w:type="pct"/>
            <w:vMerge w:val="restart"/>
          </w:tcPr>
          <w:p w14:paraId="07E60C07" w14:textId="77777777" w:rsidR="00FB7BC3" w:rsidRPr="00DD5AEC" w:rsidRDefault="00FB7BC3" w:rsidP="00DD5AEC">
            <w:pPr>
              <w:pStyle w:val="ExhibitText"/>
            </w:pPr>
            <w:r w:rsidRPr="00DD5AEC">
              <w:t>Other vaccine (specify)</w:t>
            </w:r>
          </w:p>
        </w:tc>
        <w:tc>
          <w:tcPr>
            <w:tcW w:w="2145" w:type="pct"/>
            <w:gridSpan w:val="6"/>
          </w:tcPr>
          <w:p w14:paraId="1F68173A" w14:textId="77777777" w:rsidR="00FB7BC3" w:rsidRPr="00DD5AEC" w:rsidRDefault="00FB7BC3" w:rsidP="00DD5AEC">
            <w:pPr>
              <w:pStyle w:val="ExhibitText"/>
            </w:pPr>
            <w:r w:rsidRPr="00DD5AEC">
              <w:t># of days per month service is provided at Facility</w:t>
            </w:r>
          </w:p>
          <w:p w14:paraId="774FC5C3" w14:textId="77777777" w:rsidR="00FB7BC3" w:rsidRPr="00DD5AEC" w:rsidRDefault="00FB7BC3" w:rsidP="00DD5AEC">
            <w:pPr>
              <w:pStyle w:val="ExhibitText"/>
            </w:pPr>
            <w:r w:rsidRPr="00DD5AEC">
              <w:t>within the State Immunization program</w:t>
            </w:r>
          </w:p>
          <w:p w14:paraId="4A62C4CC" w14:textId="77777777" w:rsidR="00FB7BC3" w:rsidRPr="00DD5AEC" w:rsidRDefault="00FB7BC3" w:rsidP="00FB7BC3">
            <w:pPr>
              <w:pStyle w:val="ExhibitText"/>
            </w:pPr>
          </w:p>
          <w:p w14:paraId="4A24A2CC"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A863A08" w14:textId="77777777" w:rsidR="00FB7BC3" w:rsidRPr="00DD5AEC" w:rsidRDefault="00FB7BC3" w:rsidP="00FB7BC3">
            <w:pPr>
              <w:pStyle w:val="ExhibitText"/>
            </w:pPr>
          </w:p>
          <w:p w14:paraId="0A6D4184" w14:textId="77777777" w:rsidR="00FB7BC3" w:rsidRPr="00DD5AEC" w:rsidRDefault="00FB7BC3" w:rsidP="00DD5AEC">
            <w:pPr>
              <w:pStyle w:val="ExhibitText"/>
            </w:pPr>
            <w:r w:rsidRPr="00DD5AEC">
              <w:t xml:space="preserve">Comment: </w:t>
            </w:r>
          </w:p>
          <w:p w14:paraId="1C771B21" w14:textId="77777777" w:rsidR="00FB7BC3" w:rsidRPr="00DD5AEC" w:rsidRDefault="00FB7BC3" w:rsidP="00DD5AEC">
            <w:pPr>
              <w:pStyle w:val="ExhibitText"/>
            </w:pPr>
          </w:p>
        </w:tc>
        <w:tc>
          <w:tcPr>
            <w:tcW w:w="347" w:type="pct"/>
            <w:shd w:val="clear" w:color="auto" w:fill="auto"/>
          </w:tcPr>
          <w:p w14:paraId="205880FB" w14:textId="77777777" w:rsidR="00FB7BC3" w:rsidRPr="00DD5AEC" w:rsidRDefault="00FB7BC3" w:rsidP="00C215B9">
            <w:pPr>
              <w:pStyle w:val="ExhibitText"/>
              <w:jc w:val="center"/>
            </w:pPr>
            <w:r w:rsidRPr="00DD5AEC">
              <w:t>____</w:t>
            </w:r>
          </w:p>
          <w:p w14:paraId="7E58D54D" w14:textId="77777777" w:rsidR="00FB7BC3" w:rsidRPr="00DD5AEC" w:rsidRDefault="00FB7BC3" w:rsidP="00C215B9">
            <w:pPr>
              <w:pStyle w:val="ExhibitText"/>
              <w:jc w:val="center"/>
            </w:pPr>
          </w:p>
          <w:p w14:paraId="30FBED0D" w14:textId="77777777" w:rsidR="00FB7BC3" w:rsidRPr="00DD5AEC" w:rsidRDefault="00FB7BC3" w:rsidP="00C215B9">
            <w:pPr>
              <w:pStyle w:val="ExhibitText"/>
              <w:jc w:val="center"/>
            </w:pPr>
          </w:p>
          <w:p w14:paraId="4BC1CBC9" w14:textId="77777777" w:rsidR="00FB7BC3" w:rsidRPr="00DD5AEC" w:rsidRDefault="00FB7BC3" w:rsidP="00C215B9">
            <w:pPr>
              <w:pStyle w:val="ExhibitText"/>
              <w:jc w:val="center"/>
            </w:pPr>
            <w:r w:rsidRPr="00DD5AEC">
              <w:t>-999</w:t>
            </w:r>
          </w:p>
        </w:tc>
      </w:tr>
      <w:tr w:rsidR="00FB7BC3" w:rsidRPr="00DD5AEC" w14:paraId="4135F794" w14:textId="77777777" w:rsidTr="00395212">
        <w:trPr>
          <w:trHeight w:val="457"/>
        </w:trPr>
        <w:tc>
          <w:tcPr>
            <w:tcW w:w="485" w:type="pct"/>
            <w:vMerge/>
          </w:tcPr>
          <w:p w14:paraId="5F5ED08C" w14:textId="77777777" w:rsidR="00FB7BC3" w:rsidRPr="00DD5AEC" w:rsidRDefault="00FB7BC3" w:rsidP="00E723C9">
            <w:pPr>
              <w:pStyle w:val="ExhibitText"/>
              <w:jc w:val="center"/>
            </w:pPr>
          </w:p>
        </w:tc>
        <w:tc>
          <w:tcPr>
            <w:tcW w:w="2023" w:type="pct"/>
            <w:vMerge/>
          </w:tcPr>
          <w:p w14:paraId="537371A9" w14:textId="77777777" w:rsidR="00FB7BC3" w:rsidRPr="00DD5AEC" w:rsidRDefault="00FB7BC3" w:rsidP="00DD5AEC">
            <w:pPr>
              <w:pStyle w:val="ExhibitText"/>
            </w:pPr>
          </w:p>
        </w:tc>
        <w:tc>
          <w:tcPr>
            <w:tcW w:w="2145" w:type="pct"/>
            <w:gridSpan w:val="6"/>
          </w:tcPr>
          <w:p w14:paraId="0EDC4254" w14:textId="77777777" w:rsidR="00FB7BC3" w:rsidRPr="00DD5AEC" w:rsidRDefault="00FB7BC3" w:rsidP="00DD5AEC">
            <w:pPr>
              <w:pStyle w:val="ExhibitText"/>
            </w:pPr>
            <w:r w:rsidRPr="00DD5AEC">
              <w:t># of days per month service is provided at Facility</w:t>
            </w:r>
          </w:p>
          <w:p w14:paraId="32E95381" w14:textId="77777777" w:rsidR="00FB7BC3" w:rsidRPr="00DD5AEC" w:rsidRDefault="00FB7BC3" w:rsidP="00DD5AEC">
            <w:pPr>
              <w:pStyle w:val="ExhibitText"/>
            </w:pPr>
            <w:r w:rsidRPr="00DD5AEC">
              <w:t>through commercial vaccination service</w:t>
            </w:r>
          </w:p>
          <w:p w14:paraId="3C353E2D" w14:textId="77777777" w:rsidR="00FB7BC3" w:rsidRPr="00DD5AEC" w:rsidRDefault="00FB7BC3" w:rsidP="00FB7BC3">
            <w:pPr>
              <w:pStyle w:val="ExhibitText"/>
            </w:pPr>
          </w:p>
          <w:p w14:paraId="619F14AB" w14:textId="77777777" w:rsidR="00FB7BC3" w:rsidRPr="00222CAB" w:rsidRDefault="00FB7BC3" w:rsidP="00FB7BC3">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E8D989" w14:textId="77777777" w:rsidR="00FB7BC3" w:rsidRPr="00DD5AEC" w:rsidRDefault="00FB7BC3" w:rsidP="00FB7BC3">
            <w:pPr>
              <w:pStyle w:val="ExhibitText"/>
            </w:pPr>
          </w:p>
          <w:p w14:paraId="35EE2873" w14:textId="77777777" w:rsidR="00FB7BC3" w:rsidRPr="00DD5AEC" w:rsidRDefault="00FB7BC3" w:rsidP="00DD5AEC">
            <w:pPr>
              <w:pStyle w:val="ExhibitText"/>
            </w:pPr>
            <w:r w:rsidRPr="00DD5AEC">
              <w:t xml:space="preserve">Comment: </w:t>
            </w:r>
          </w:p>
          <w:p w14:paraId="0C9288CA" w14:textId="77777777" w:rsidR="00FB7BC3" w:rsidRPr="00DD5AEC" w:rsidRDefault="00FB7BC3" w:rsidP="00DD5AEC">
            <w:pPr>
              <w:pStyle w:val="ExhibitText"/>
            </w:pPr>
          </w:p>
        </w:tc>
        <w:tc>
          <w:tcPr>
            <w:tcW w:w="347" w:type="pct"/>
            <w:shd w:val="clear" w:color="auto" w:fill="auto"/>
          </w:tcPr>
          <w:p w14:paraId="6C966C05" w14:textId="77777777" w:rsidR="00FB7BC3" w:rsidRPr="00DD5AEC" w:rsidRDefault="00FB7BC3" w:rsidP="00C215B9">
            <w:pPr>
              <w:pStyle w:val="ExhibitText"/>
              <w:jc w:val="center"/>
            </w:pPr>
            <w:r w:rsidRPr="00DD5AEC">
              <w:t>____</w:t>
            </w:r>
          </w:p>
          <w:p w14:paraId="61BAF653" w14:textId="77777777" w:rsidR="00FB7BC3" w:rsidRPr="00DD5AEC" w:rsidRDefault="00FB7BC3" w:rsidP="00C215B9">
            <w:pPr>
              <w:pStyle w:val="ExhibitText"/>
              <w:jc w:val="center"/>
            </w:pPr>
          </w:p>
          <w:p w14:paraId="5C88A764" w14:textId="77777777" w:rsidR="00FB7BC3" w:rsidRPr="00DD5AEC" w:rsidRDefault="00FB7BC3" w:rsidP="00C215B9">
            <w:pPr>
              <w:pStyle w:val="ExhibitText"/>
              <w:jc w:val="center"/>
            </w:pPr>
          </w:p>
          <w:p w14:paraId="018A8DFC" w14:textId="77777777" w:rsidR="00FB7BC3" w:rsidRPr="00DD5AEC" w:rsidRDefault="00FB7BC3" w:rsidP="00C215B9">
            <w:pPr>
              <w:pStyle w:val="ExhibitText"/>
              <w:jc w:val="center"/>
            </w:pPr>
            <w:r w:rsidRPr="00DD5AEC">
              <w:t>-999</w:t>
            </w:r>
          </w:p>
          <w:p w14:paraId="3B75AA2E" w14:textId="77777777" w:rsidR="00FB7BC3" w:rsidRPr="00DD5AEC" w:rsidRDefault="00FB7BC3" w:rsidP="00C215B9">
            <w:pPr>
              <w:pStyle w:val="ExhibitText"/>
              <w:jc w:val="center"/>
            </w:pPr>
          </w:p>
          <w:p w14:paraId="2C0E71F1" w14:textId="77777777" w:rsidR="00FB7BC3" w:rsidRPr="00DD5AEC" w:rsidRDefault="00FB7BC3" w:rsidP="00DD5AEC">
            <w:pPr>
              <w:pStyle w:val="ExhibitText"/>
            </w:pPr>
          </w:p>
        </w:tc>
      </w:tr>
      <w:tr w:rsidR="00D60CCF" w:rsidRPr="00DD5AEC" w14:paraId="111E8B21" w14:textId="77777777" w:rsidTr="00395212">
        <w:tc>
          <w:tcPr>
            <w:tcW w:w="485" w:type="pct"/>
          </w:tcPr>
          <w:p w14:paraId="4E67B81D" w14:textId="77777777" w:rsidR="00D60CCF" w:rsidRPr="00E723C9" w:rsidRDefault="00D60CCF" w:rsidP="00D60CCF">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7C0F1815" w14:textId="77777777" w:rsidR="00D60CCF" w:rsidRPr="00DD5AEC" w:rsidRDefault="00D60CCF" w:rsidP="00DD5AEC">
            <w:pPr>
              <w:pStyle w:val="ExhibitText"/>
            </w:pPr>
            <w:r w:rsidRPr="00DD5AEC">
              <w:t>On average, how many immunizations in this clinic are given per day/week/month by type through State Immunization Program (recalling the experience from last 6 months)?</w:t>
            </w:r>
          </w:p>
          <w:p w14:paraId="6A1BDEE1" w14:textId="77777777" w:rsidR="00D60CCF" w:rsidRPr="00DD5AEC" w:rsidRDefault="00D60CCF" w:rsidP="00DD5AEC">
            <w:pPr>
              <w:pStyle w:val="ExhibitText"/>
            </w:pPr>
          </w:p>
          <w:p w14:paraId="4A424451" w14:textId="77777777" w:rsidR="00D60CCF" w:rsidRPr="00DD5AEC" w:rsidRDefault="00D60CCF" w:rsidP="00DD5AEC">
            <w:pPr>
              <w:pStyle w:val="ExhibitText"/>
            </w:pPr>
            <w:r w:rsidRPr="00DD5AEC">
              <w:rPr>
                <w:i/>
              </w:rPr>
              <w:t xml:space="preserve">(Interviewer: Probe if necessary. Use actual records if possible; otherwise ask for recall.)  </w:t>
            </w:r>
          </w:p>
          <w:p w14:paraId="6B43A473" w14:textId="77777777" w:rsidR="00D60CCF" w:rsidRPr="00DD5AEC" w:rsidRDefault="00D60CCF" w:rsidP="00DD5AEC">
            <w:pPr>
              <w:pStyle w:val="ExhibitText"/>
            </w:pPr>
          </w:p>
          <w:p w14:paraId="1D08C57E" w14:textId="77777777" w:rsidR="00D60CCF" w:rsidRPr="00DD5AEC" w:rsidRDefault="00D60CCF" w:rsidP="00DD5AEC">
            <w:pPr>
              <w:pStyle w:val="ExhibitText"/>
            </w:pPr>
          </w:p>
        </w:tc>
        <w:tc>
          <w:tcPr>
            <w:tcW w:w="2145" w:type="pct"/>
            <w:gridSpan w:val="6"/>
          </w:tcPr>
          <w:p w14:paraId="748D3408" w14:textId="77777777" w:rsidR="00D60CCF" w:rsidRPr="00DD5AEC" w:rsidRDefault="00D60CCF" w:rsidP="00DD5AEC">
            <w:pPr>
              <w:pStyle w:val="ExhibitText"/>
            </w:pPr>
            <w:r w:rsidRPr="00DD5AEC">
              <w:t>Circle the option below for which you provide numbers:</w:t>
            </w:r>
          </w:p>
          <w:p w14:paraId="68121F20" w14:textId="77777777" w:rsidR="00D60CCF" w:rsidRPr="00DD5AEC" w:rsidRDefault="00D60CCF" w:rsidP="00DD5AEC">
            <w:pPr>
              <w:pStyle w:val="ExhibitText"/>
            </w:pPr>
          </w:p>
          <w:p w14:paraId="1A40F129" w14:textId="77777777" w:rsidR="00D60CCF" w:rsidRPr="00DD5AEC" w:rsidRDefault="00D60CCF" w:rsidP="00DD5AEC">
            <w:pPr>
              <w:pStyle w:val="ExhibitText"/>
            </w:pPr>
            <w:r w:rsidRPr="00DD5AEC">
              <w:t xml:space="preserve">1. Day; 2. Week; 3. Month </w:t>
            </w:r>
          </w:p>
          <w:p w14:paraId="48705FE6" w14:textId="77777777" w:rsidR="00D60CCF" w:rsidRPr="00DD5AEC" w:rsidRDefault="00D60CCF" w:rsidP="00DD5AEC">
            <w:pPr>
              <w:pStyle w:val="ExhibitText"/>
            </w:pPr>
          </w:p>
          <w:p w14:paraId="1A1BE8A1" w14:textId="77777777" w:rsidR="00D60CCF" w:rsidRPr="00DD5AEC" w:rsidRDefault="00D60CCF" w:rsidP="00DD5AEC">
            <w:pPr>
              <w:pStyle w:val="ExhibitText"/>
            </w:pPr>
            <w:r w:rsidRPr="00DD5AEC">
              <w:t>BCG</w:t>
            </w:r>
          </w:p>
          <w:p w14:paraId="3BB81572" w14:textId="77777777" w:rsidR="00D60CCF" w:rsidRPr="00DD5AEC" w:rsidRDefault="00D60CCF" w:rsidP="00DD5AEC">
            <w:pPr>
              <w:pStyle w:val="ExhibitText"/>
            </w:pPr>
            <w:r w:rsidRPr="00DD5AEC">
              <w:t>Hexavalent (</w:t>
            </w:r>
            <w:proofErr w:type="spellStart"/>
            <w:r w:rsidRPr="00DD5AEC">
              <w:t>DpaT+HepB+Hib+IPV</w:t>
            </w:r>
            <w:proofErr w:type="spellEnd"/>
            <w:r w:rsidRPr="00DD5AEC">
              <w:t>)</w:t>
            </w:r>
          </w:p>
          <w:p w14:paraId="201B8FA8" w14:textId="77777777" w:rsidR="00D60CCF" w:rsidRPr="00DD5AEC" w:rsidRDefault="00D60CCF" w:rsidP="00DD5AEC">
            <w:pPr>
              <w:pStyle w:val="ExhibitText"/>
            </w:pPr>
            <w:r w:rsidRPr="00DD5AEC">
              <w:t>Measles-Rubella-Mumps (MMR)</w:t>
            </w:r>
          </w:p>
          <w:p w14:paraId="5C62E051" w14:textId="77777777" w:rsidR="00D60CCF" w:rsidRPr="00DD5AEC" w:rsidRDefault="00D60CCF" w:rsidP="00DD5AEC">
            <w:pPr>
              <w:pStyle w:val="ExhibitText"/>
            </w:pPr>
            <w:r w:rsidRPr="00DD5AEC">
              <w:t>OPV</w:t>
            </w:r>
          </w:p>
          <w:p w14:paraId="58447DC8" w14:textId="77777777" w:rsidR="00D60CCF" w:rsidRPr="00DD5AEC" w:rsidRDefault="00D60CCF" w:rsidP="00DD5AEC">
            <w:pPr>
              <w:pStyle w:val="ExhibitText"/>
            </w:pPr>
            <w:r w:rsidRPr="00DD5AEC">
              <w:t>MONOVALENT Hepatitis B</w:t>
            </w:r>
          </w:p>
          <w:p w14:paraId="569A533F" w14:textId="77777777" w:rsidR="00D60CCF" w:rsidRPr="00DD5AEC" w:rsidRDefault="00D60CCF" w:rsidP="00DD5AEC">
            <w:pPr>
              <w:pStyle w:val="ExhibitText"/>
            </w:pPr>
          </w:p>
          <w:p w14:paraId="79787FCF" w14:textId="77777777" w:rsidR="00D60CCF" w:rsidRPr="00DD5AEC" w:rsidRDefault="00D60CCF" w:rsidP="00DD5AEC">
            <w:pPr>
              <w:pStyle w:val="ExhibitText"/>
            </w:pPr>
            <w:r w:rsidRPr="00DD5AEC">
              <w:t>Pneumococcal (PCV)</w:t>
            </w:r>
          </w:p>
          <w:p w14:paraId="1ECC25EE" w14:textId="77777777" w:rsidR="00D60CCF" w:rsidRPr="00DD5AEC" w:rsidRDefault="00D60CCF" w:rsidP="00DD5AEC">
            <w:pPr>
              <w:pStyle w:val="ExhibitText"/>
            </w:pPr>
            <w:r w:rsidRPr="00DD5AEC">
              <w:t xml:space="preserve">Rotavirus </w:t>
            </w:r>
          </w:p>
          <w:p w14:paraId="18D7ED83" w14:textId="77777777" w:rsidR="00D60CCF" w:rsidRPr="00DD5AEC" w:rsidRDefault="00D60CCF" w:rsidP="00DD5AEC">
            <w:pPr>
              <w:pStyle w:val="ExhibitText"/>
            </w:pPr>
            <w:r w:rsidRPr="00DD5AEC">
              <w:t>DT</w:t>
            </w:r>
          </w:p>
          <w:p w14:paraId="2EBF6A19" w14:textId="77777777" w:rsidR="00D60CCF" w:rsidRPr="00DD5AEC" w:rsidRDefault="00D60CCF" w:rsidP="00DD5AEC">
            <w:pPr>
              <w:pStyle w:val="ExhibitText"/>
            </w:pPr>
            <w:r w:rsidRPr="00DD5AEC">
              <w:t>Td</w:t>
            </w:r>
          </w:p>
          <w:p w14:paraId="0055FAB5" w14:textId="77777777" w:rsidR="00D60CCF" w:rsidRPr="00DD5AEC" w:rsidRDefault="00D60CCF" w:rsidP="00DD5AEC">
            <w:pPr>
              <w:pStyle w:val="ExhibitText"/>
            </w:pPr>
            <w:r w:rsidRPr="00DD5AEC">
              <w:t>DPT</w:t>
            </w:r>
          </w:p>
          <w:p w14:paraId="7D7F9903" w14:textId="77777777" w:rsidR="00D60CCF" w:rsidRPr="007F4FB0" w:rsidRDefault="00D60CCF" w:rsidP="00DD5AEC">
            <w:pPr>
              <w:pStyle w:val="ExhibitText"/>
              <w:rPr>
                <w:u w:val="single"/>
              </w:rPr>
            </w:pPr>
            <w:r w:rsidRPr="00DD5AEC">
              <w:t xml:space="preserve">Other (specify) </w:t>
            </w:r>
            <w:r w:rsidR="007F4FB0">
              <w:rPr>
                <w:u w:val="single"/>
              </w:rPr>
              <w:tab/>
            </w:r>
            <w:r w:rsidR="007F4FB0">
              <w:rPr>
                <w:u w:val="single"/>
              </w:rPr>
              <w:tab/>
            </w:r>
            <w:r w:rsidR="007F4FB0">
              <w:rPr>
                <w:u w:val="single"/>
              </w:rPr>
              <w:tab/>
            </w:r>
            <w:r w:rsidR="007F4FB0">
              <w:rPr>
                <w:u w:val="single"/>
              </w:rPr>
              <w:tab/>
            </w:r>
            <w:r w:rsidR="007F4FB0">
              <w:rPr>
                <w:u w:val="single"/>
              </w:rPr>
              <w:tab/>
            </w:r>
            <w:r w:rsidR="007F4FB0">
              <w:rPr>
                <w:u w:val="single"/>
              </w:rPr>
              <w:tab/>
            </w:r>
            <w:r w:rsidR="007F4FB0">
              <w:rPr>
                <w:u w:val="single"/>
              </w:rPr>
              <w:tab/>
            </w:r>
          </w:p>
          <w:p w14:paraId="231E0F30" w14:textId="77777777" w:rsidR="007F4FB0" w:rsidRPr="00222CAB" w:rsidRDefault="007F4FB0" w:rsidP="007F4FB0">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339797B" w14:textId="77777777" w:rsidR="00D60CCF" w:rsidRPr="00DD5AEC" w:rsidRDefault="00D60CCF" w:rsidP="00DD5AEC">
            <w:pPr>
              <w:pStyle w:val="ExhibitText"/>
            </w:pPr>
          </w:p>
        </w:tc>
        <w:tc>
          <w:tcPr>
            <w:tcW w:w="347" w:type="pct"/>
            <w:shd w:val="clear" w:color="auto" w:fill="auto"/>
          </w:tcPr>
          <w:p w14:paraId="5EF643BD" w14:textId="77777777" w:rsidR="00D60CCF" w:rsidRPr="00DD5AEC" w:rsidRDefault="00D60CCF" w:rsidP="00C215B9">
            <w:pPr>
              <w:pStyle w:val="ExhibitText"/>
              <w:jc w:val="center"/>
            </w:pPr>
          </w:p>
          <w:p w14:paraId="2891A49F" w14:textId="77777777" w:rsidR="00D60CCF" w:rsidRPr="00DD5AEC" w:rsidRDefault="00D60CCF" w:rsidP="00C215B9">
            <w:pPr>
              <w:pStyle w:val="ExhibitText"/>
              <w:jc w:val="center"/>
            </w:pPr>
            <w:r w:rsidRPr="00DD5AEC">
              <w:t>___</w:t>
            </w:r>
          </w:p>
          <w:p w14:paraId="76651E02" w14:textId="77777777" w:rsidR="00D60CCF" w:rsidRPr="00DD5AEC" w:rsidRDefault="00D60CCF" w:rsidP="00C215B9">
            <w:pPr>
              <w:pStyle w:val="ExhibitText"/>
              <w:jc w:val="center"/>
            </w:pPr>
            <w:r w:rsidRPr="00DD5AEC">
              <w:t>___</w:t>
            </w:r>
          </w:p>
          <w:p w14:paraId="203D200D" w14:textId="77777777" w:rsidR="00D60CCF" w:rsidRPr="00DD5AEC" w:rsidRDefault="00D60CCF" w:rsidP="00C215B9">
            <w:pPr>
              <w:pStyle w:val="ExhibitText"/>
              <w:jc w:val="center"/>
            </w:pPr>
            <w:r w:rsidRPr="00DD5AEC">
              <w:t>___</w:t>
            </w:r>
          </w:p>
          <w:p w14:paraId="640346CC" w14:textId="77777777" w:rsidR="00D60CCF" w:rsidRPr="00DD5AEC" w:rsidRDefault="00D60CCF" w:rsidP="00C215B9">
            <w:pPr>
              <w:pStyle w:val="ExhibitText"/>
              <w:jc w:val="center"/>
            </w:pPr>
            <w:r w:rsidRPr="00DD5AEC">
              <w:t>____</w:t>
            </w:r>
          </w:p>
          <w:p w14:paraId="6CBFE32A" w14:textId="77777777" w:rsidR="00D60CCF" w:rsidRPr="00DD5AEC" w:rsidRDefault="00D60CCF" w:rsidP="00C215B9">
            <w:pPr>
              <w:pStyle w:val="ExhibitText"/>
              <w:jc w:val="center"/>
            </w:pPr>
            <w:r w:rsidRPr="00DD5AEC">
              <w:t>____</w:t>
            </w:r>
          </w:p>
          <w:p w14:paraId="187AA10B" w14:textId="77777777" w:rsidR="00D60CCF" w:rsidRPr="00DD5AEC" w:rsidRDefault="00D60CCF" w:rsidP="00C215B9">
            <w:pPr>
              <w:pStyle w:val="ExhibitText"/>
              <w:jc w:val="center"/>
            </w:pPr>
            <w:r w:rsidRPr="00DD5AEC">
              <w:t>____</w:t>
            </w:r>
          </w:p>
          <w:p w14:paraId="3380F44B" w14:textId="77777777" w:rsidR="00D60CCF" w:rsidRPr="00DD5AEC" w:rsidRDefault="00D60CCF" w:rsidP="00C215B9">
            <w:pPr>
              <w:pStyle w:val="ExhibitText"/>
              <w:jc w:val="center"/>
            </w:pPr>
            <w:r w:rsidRPr="00DD5AEC">
              <w:t>____</w:t>
            </w:r>
          </w:p>
          <w:p w14:paraId="7528BE27" w14:textId="77777777" w:rsidR="00D60CCF" w:rsidRPr="00DD5AEC" w:rsidRDefault="00D60CCF" w:rsidP="00C215B9">
            <w:pPr>
              <w:pStyle w:val="ExhibitText"/>
              <w:jc w:val="center"/>
            </w:pPr>
            <w:r w:rsidRPr="00DD5AEC">
              <w:t>____</w:t>
            </w:r>
          </w:p>
          <w:p w14:paraId="3713E75D" w14:textId="77777777" w:rsidR="00D60CCF" w:rsidRPr="00DD5AEC" w:rsidRDefault="00D60CCF" w:rsidP="00C215B9">
            <w:pPr>
              <w:pStyle w:val="ExhibitText"/>
              <w:jc w:val="center"/>
            </w:pPr>
            <w:r w:rsidRPr="00DD5AEC">
              <w:t>____</w:t>
            </w:r>
          </w:p>
          <w:p w14:paraId="119FA4BE" w14:textId="77777777" w:rsidR="00D60CCF" w:rsidRPr="00DD5AEC" w:rsidRDefault="00D60CCF" w:rsidP="00C215B9">
            <w:pPr>
              <w:pStyle w:val="ExhibitText"/>
              <w:jc w:val="center"/>
            </w:pPr>
            <w:r w:rsidRPr="00DD5AEC">
              <w:t>____</w:t>
            </w:r>
          </w:p>
          <w:p w14:paraId="347FCB37" w14:textId="77777777" w:rsidR="00D60CCF" w:rsidRPr="00DD5AEC" w:rsidRDefault="00D60CCF" w:rsidP="00C215B9">
            <w:pPr>
              <w:pStyle w:val="ExhibitText"/>
              <w:jc w:val="center"/>
            </w:pPr>
            <w:r w:rsidRPr="00DD5AEC">
              <w:t>____</w:t>
            </w:r>
          </w:p>
          <w:p w14:paraId="25A3CDAE" w14:textId="77777777" w:rsidR="00D60CCF" w:rsidRPr="00DD5AEC" w:rsidRDefault="00D60CCF" w:rsidP="00C215B9">
            <w:pPr>
              <w:pStyle w:val="ExhibitText"/>
              <w:jc w:val="center"/>
            </w:pPr>
            <w:r w:rsidRPr="00DD5AEC">
              <w:t>____</w:t>
            </w:r>
          </w:p>
          <w:p w14:paraId="181657BE" w14:textId="77777777" w:rsidR="00D60CCF" w:rsidRPr="00DD5AEC" w:rsidRDefault="00D60CCF" w:rsidP="00C215B9">
            <w:pPr>
              <w:pStyle w:val="ExhibitText"/>
              <w:jc w:val="center"/>
            </w:pPr>
            <w:r w:rsidRPr="00DD5AEC">
              <w:t>____</w:t>
            </w:r>
          </w:p>
          <w:p w14:paraId="2C30CB19" w14:textId="77777777" w:rsidR="00D60CCF" w:rsidRPr="00DD5AEC" w:rsidRDefault="00D60CCF" w:rsidP="00C215B9">
            <w:pPr>
              <w:pStyle w:val="ExhibitText"/>
              <w:jc w:val="center"/>
            </w:pPr>
            <w:r w:rsidRPr="00DD5AEC">
              <w:t>____</w:t>
            </w:r>
          </w:p>
          <w:p w14:paraId="66EC44F6" w14:textId="77777777" w:rsidR="00D60CCF" w:rsidRPr="00DD5AEC" w:rsidRDefault="00D60CCF" w:rsidP="00C215B9">
            <w:pPr>
              <w:pStyle w:val="ExhibitText"/>
              <w:jc w:val="center"/>
            </w:pPr>
            <w:r w:rsidRPr="00DD5AEC">
              <w:t>____</w:t>
            </w:r>
          </w:p>
        </w:tc>
      </w:tr>
      <w:tr w:rsidR="00E86FBA" w:rsidRPr="00DD5AEC" w14:paraId="644618F5" w14:textId="77777777" w:rsidTr="00395212">
        <w:tc>
          <w:tcPr>
            <w:tcW w:w="485" w:type="pct"/>
          </w:tcPr>
          <w:p w14:paraId="5BCC2AD5" w14:textId="77777777" w:rsidR="00E86FBA" w:rsidRPr="00E723C9" w:rsidRDefault="00E86FBA" w:rsidP="00E86FBA">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14:paraId="42940FE9" w14:textId="77777777" w:rsidR="00E86FBA" w:rsidRPr="00DD5AEC" w:rsidRDefault="00E86FBA" w:rsidP="00E86FBA">
            <w:pPr>
              <w:pStyle w:val="ExhibitText"/>
              <w:keepNext/>
              <w:keepLines/>
            </w:pPr>
            <w:r w:rsidRPr="00DD5AEC">
              <w:t xml:space="preserve">On average, how many immunizations are given per day/week/month by </w:t>
            </w:r>
            <w:proofErr w:type="gramStart"/>
            <w:r w:rsidRPr="00DD5AEC">
              <w:t>type  through</w:t>
            </w:r>
            <w:proofErr w:type="gramEnd"/>
            <w:r w:rsidRPr="00DD5AEC">
              <w:t xml:space="preserve"> commercial vaccination service?</w:t>
            </w:r>
          </w:p>
          <w:p w14:paraId="45333204" w14:textId="77777777" w:rsidR="00E86FBA" w:rsidRPr="00DD5AEC" w:rsidRDefault="00E86FBA" w:rsidP="00E86FBA">
            <w:pPr>
              <w:pStyle w:val="ExhibitText"/>
              <w:keepNext/>
              <w:keepLines/>
            </w:pPr>
          </w:p>
          <w:p w14:paraId="58128B29" w14:textId="77777777" w:rsidR="00E86FBA" w:rsidRPr="00DD5AEC" w:rsidRDefault="00E86FBA" w:rsidP="00E86FBA">
            <w:pPr>
              <w:pStyle w:val="ExhibitText"/>
              <w:keepNext/>
              <w:keepLines/>
            </w:pPr>
            <w:r w:rsidRPr="00DD5AEC">
              <w:rPr>
                <w:i/>
              </w:rPr>
              <w:t>(Interviewer: Probe if necessary. Use actual records if possible; otherwise ask for recall.)</w:t>
            </w:r>
          </w:p>
          <w:p w14:paraId="5A717737" w14:textId="77777777" w:rsidR="00E86FBA" w:rsidRPr="00DD5AEC" w:rsidRDefault="00E86FBA" w:rsidP="00E86FBA">
            <w:pPr>
              <w:pStyle w:val="ExhibitText"/>
              <w:keepNext/>
              <w:keepLines/>
            </w:pPr>
          </w:p>
          <w:p w14:paraId="4DF75238" w14:textId="77777777" w:rsidR="00E86FBA" w:rsidRPr="00DD5AEC" w:rsidRDefault="00E86FBA" w:rsidP="00E86FBA">
            <w:pPr>
              <w:pStyle w:val="ExhibitText"/>
              <w:keepNext/>
              <w:keepLines/>
            </w:pPr>
          </w:p>
        </w:tc>
        <w:tc>
          <w:tcPr>
            <w:tcW w:w="2145" w:type="pct"/>
            <w:gridSpan w:val="6"/>
          </w:tcPr>
          <w:p w14:paraId="241A14FF" w14:textId="77777777" w:rsidR="00E86FBA" w:rsidRPr="00DD5AEC" w:rsidRDefault="00E86FBA" w:rsidP="00E86FBA">
            <w:pPr>
              <w:pStyle w:val="ExhibitText"/>
              <w:keepNext/>
              <w:keepLines/>
            </w:pPr>
            <w:r w:rsidRPr="00DD5AEC">
              <w:t>Circle the option below for which you provide numbers:</w:t>
            </w:r>
          </w:p>
          <w:p w14:paraId="17A44EA2" w14:textId="77777777" w:rsidR="00E86FBA" w:rsidRPr="00DD5AEC" w:rsidRDefault="00E86FBA" w:rsidP="00E86FBA">
            <w:pPr>
              <w:pStyle w:val="ExhibitText"/>
              <w:keepNext/>
              <w:keepLines/>
            </w:pPr>
          </w:p>
          <w:p w14:paraId="15696815" w14:textId="77777777" w:rsidR="00E86FBA" w:rsidRPr="00DD5AEC" w:rsidRDefault="00E86FBA" w:rsidP="00E86FBA">
            <w:pPr>
              <w:pStyle w:val="ExhibitText"/>
              <w:keepNext/>
              <w:keepLines/>
            </w:pPr>
            <w:r w:rsidRPr="00DD5AEC">
              <w:t xml:space="preserve">1. Day; 2. Week; 3. Month </w:t>
            </w:r>
          </w:p>
          <w:p w14:paraId="07CAAF32" w14:textId="77777777" w:rsidR="00E86FBA" w:rsidRPr="00DD5AEC" w:rsidRDefault="00E86FBA" w:rsidP="00E86FBA">
            <w:pPr>
              <w:pStyle w:val="ExhibitText"/>
              <w:keepNext/>
              <w:keepLines/>
            </w:pPr>
          </w:p>
          <w:p w14:paraId="05AFC22C" w14:textId="77777777" w:rsidR="00E86FBA" w:rsidRPr="00DD5AEC" w:rsidRDefault="00E86FBA" w:rsidP="00E86FBA">
            <w:pPr>
              <w:pStyle w:val="ExhibitText"/>
              <w:keepNext/>
              <w:keepLines/>
            </w:pPr>
            <w:r w:rsidRPr="00DD5AEC">
              <w:t>BCG</w:t>
            </w:r>
          </w:p>
          <w:p w14:paraId="42B8BD85" w14:textId="77777777" w:rsidR="00E86FBA" w:rsidRPr="00DD5AEC" w:rsidRDefault="00E86FBA" w:rsidP="00E86FBA">
            <w:pPr>
              <w:pStyle w:val="ExhibitText"/>
              <w:keepNext/>
              <w:keepLines/>
            </w:pPr>
            <w:r w:rsidRPr="00DD5AEC">
              <w:t>Hexavalent (</w:t>
            </w:r>
            <w:proofErr w:type="spellStart"/>
            <w:r w:rsidRPr="00DD5AEC">
              <w:t>DpaT+HepB+Hib+IPV</w:t>
            </w:r>
            <w:proofErr w:type="spellEnd"/>
            <w:r w:rsidRPr="00DD5AEC">
              <w:t>)</w:t>
            </w:r>
          </w:p>
          <w:p w14:paraId="444B5F3F" w14:textId="77777777" w:rsidR="00E86FBA" w:rsidRPr="00DD5AEC" w:rsidRDefault="00E86FBA" w:rsidP="00E86FBA">
            <w:pPr>
              <w:pStyle w:val="ExhibitText"/>
              <w:keepNext/>
              <w:keepLines/>
            </w:pPr>
            <w:r w:rsidRPr="00DD5AEC">
              <w:t>Measles-Rubella-Mumps (MMR)</w:t>
            </w:r>
          </w:p>
          <w:p w14:paraId="1A91DC1D" w14:textId="77777777" w:rsidR="00E86FBA" w:rsidRPr="00DD5AEC" w:rsidRDefault="00E86FBA" w:rsidP="00E86FBA">
            <w:pPr>
              <w:pStyle w:val="ExhibitText"/>
              <w:keepNext/>
              <w:keepLines/>
            </w:pPr>
            <w:r w:rsidRPr="00DD5AEC">
              <w:t>OPV</w:t>
            </w:r>
          </w:p>
          <w:p w14:paraId="68B61169" w14:textId="77777777" w:rsidR="00E86FBA" w:rsidRPr="00DD5AEC" w:rsidRDefault="00E86FBA" w:rsidP="00E86FBA">
            <w:pPr>
              <w:pStyle w:val="ExhibitText"/>
              <w:keepNext/>
              <w:keepLines/>
            </w:pPr>
          </w:p>
          <w:p w14:paraId="2BC6D0EC" w14:textId="77777777" w:rsidR="00E86FBA" w:rsidRPr="00DD5AEC" w:rsidRDefault="00E86FBA" w:rsidP="00E86FBA">
            <w:pPr>
              <w:pStyle w:val="ExhibitText"/>
              <w:keepNext/>
              <w:keepLines/>
            </w:pPr>
            <w:r w:rsidRPr="00DD5AEC">
              <w:t>Monovalent Hepatitis B</w:t>
            </w:r>
          </w:p>
          <w:p w14:paraId="0549B72B" w14:textId="77777777" w:rsidR="00E86FBA" w:rsidRPr="00DD5AEC" w:rsidRDefault="00E86FBA" w:rsidP="00E86FBA">
            <w:pPr>
              <w:pStyle w:val="ExhibitText"/>
              <w:keepNext/>
              <w:keepLines/>
            </w:pPr>
            <w:r w:rsidRPr="00DD5AEC">
              <w:t>Pneumococcal (PCV)</w:t>
            </w:r>
          </w:p>
          <w:p w14:paraId="7804A065" w14:textId="77777777" w:rsidR="00E86FBA" w:rsidRPr="00DD5AEC" w:rsidRDefault="00E86FBA" w:rsidP="00E86FBA">
            <w:pPr>
              <w:pStyle w:val="ExhibitText"/>
              <w:keepNext/>
              <w:keepLines/>
            </w:pPr>
            <w:r w:rsidRPr="00DD5AEC">
              <w:t>Rotavirus</w:t>
            </w:r>
          </w:p>
          <w:p w14:paraId="648A303C" w14:textId="77777777" w:rsidR="00E86FBA" w:rsidRPr="00DD5AEC" w:rsidRDefault="00E86FBA" w:rsidP="00E86FBA">
            <w:pPr>
              <w:pStyle w:val="ExhibitText"/>
              <w:keepNext/>
              <w:keepLines/>
            </w:pPr>
            <w:r w:rsidRPr="00DD5AEC">
              <w:t>DT</w:t>
            </w:r>
          </w:p>
          <w:p w14:paraId="24695D38" w14:textId="77777777" w:rsidR="00E86FBA" w:rsidRPr="00DD5AEC" w:rsidRDefault="00E86FBA" w:rsidP="00E86FBA">
            <w:pPr>
              <w:pStyle w:val="ExhibitText"/>
              <w:keepNext/>
              <w:keepLines/>
            </w:pPr>
            <w:r w:rsidRPr="00DD5AEC">
              <w:t>Td</w:t>
            </w:r>
          </w:p>
          <w:p w14:paraId="7929E4A3" w14:textId="77777777" w:rsidR="00E86FBA" w:rsidRPr="00DD5AEC" w:rsidRDefault="00E86FBA" w:rsidP="00E86FBA">
            <w:pPr>
              <w:pStyle w:val="ExhibitText"/>
              <w:keepNext/>
              <w:keepLines/>
            </w:pPr>
            <w:r w:rsidRPr="00DD5AEC">
              <w:t>DPT</w:t>
            </w:r>
          </w:p>
          <w:p w14:paraId="5735435D" w14:textId="77777777" w:rsidR="00E86FBA" w:rsidRPr="00DD5AEC" w:rsidRDefault="00E86FBA" w:rsidP="00E86FBA">
            <w:pPr>
              <w:pStyle w:val="ExhibitText"/>
              <w:keepNext/>
              <w:keepLines/>
            </w:pPr>
            <w:r w:rsidRPr="00DD5AEC">
              <w:t>Influenza vaccine</w:t>
            </w:r>
          </w:p>
          <w:p w14:paraId="31663442" w14:textId="77777777" w:rsidR="00E86FBA" w:rsidRPr="004039BE" w:rsidRDefault="00E86FBA" w:rsidP="00E86FBA">
            <w:pPr>
              <w:pStyle w:val="ExhibitText"/>
              <w:keepNext/>
              <w:keepLines/>
            </w:pPr>
            <w:r w:rsidRPr="00DD5AEC">
              <w:t xml:space="preserve">Other (specify) </w:t>
            </w:r>
            <w:r w:rsidR="004039BE">
              <w:rPr>
                <w:u w:val="single"/>
              </w:rPr>
              <w:tab/>
            </w:r>
            <w:r w:rsidR="004039BE">
              <w:rPr>
                <w:u w:val="single"/>
              </w:rPr>
              <w:tab/>
            </w:r>
            <w:r w:rsidR="004039BE">
              <w:rPr>
                <w:u w:val="single"/>
              </w:rPr>
              <w:tab/>
            </w:r>
            <w:r w:rsidR="004039BE">
              <w:rPr>
                <w:u w:val="single"/>
              </w:rPr>
              <w:tab/>
            </w:r>
            <w:r w:rsidR="004039BE">
              <w:rPr>
                <w:u w:val="single"/>
              </w:rPr>
              <w:tab/>
            </w:r>
            <w:r w:rsidR="004039BE">
              <w:rPr>
                <w:u w:val="single"/>
              </w:rPr>
              <w:tab/>
            </w:r>
            <w:r w:rsidR="004039BE">
              <w:rPr>
                <w:u w:val="single"/>
              </w:rPr>
              <w:tab/>
            </w:r>
          </w:p>
          <w:p w14:paraId="38EF89EA" w14:textId="77777777" w:rsidR="00E86FBA" w:rsidRPr="004039BE" w:rsidRDefault="004039BE" w:rsidP="004039BE">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588AA9DA" w14:textId="77777777" w:rsidR="00E86FBA" w:rsidRPr="00DD5AEC" w:rsidRDefault="00E86FBA" w:rsidP="00E86FBA">
            <w:pPr>
              <w:pStyle w:val="ExhibitText"/>
              <w:keepNext/>
              <w:keepLines/>
            </w:pPr>
          </w:p>
          <w:p w14:paraId="5AA2F3D9" w14:textId="77777777" w:rsidR="00E86FBA" w:rsidRPr="00DD5AEC" w:rsidRDefault="00E86FBA" w:rsidP="00E86FBA">
            <w:pPr>
              <w:pStyle w:val="ExhibitText"/>
              <w:keepNext/>
              <w:keepLines/>
              <w:jc w:val="center"/>
            </w:pPr>
          </w:p>
          <w:p w14:paraId="3871BC00" w14:textId="77777777" w:rsidR="00E86FBA" w:rsidRPr="00DD5AEC" w:rsidRDefault="00E86FBA" w:rsidP="00E86FBA">
            <w:pPr>
              <w:pStyle w:val="ExhibitText"/>
              <w:keepNext/>
              <w:keepLines/>
              <w:jc w:val="center"/>
            </w:pPr>
          </w:p>
          <w:p w14:paraId="7E46229D" w14:textId="77777777" w:rsidR="00E86FBA" w:rsidRPr="00DD5AEC" w:rsidRDefault="00E86FBA" w:rsidP="00E86FBA">
            <w:pPr>
              <w:pStyle w:val="ExhibitText"/>
              <w:keepNext/>
              <w:keepLines/>
              <w:jc w:val="center"/>
            </w:pPr>
          </w:p>
          <w:p w14:paraId="63AAE056" w14:textId="77777777" w:rsidR="00E86FBA" w:rsidRPr="00DD5AEC" w:rsidRDefault="00E86FBA" w:rsidP="00E86FBA">
            <w:pPr>
              <w:pStyle w:val="ExhibitText"/>
              <w:keepNext/>
              <w:keepLines/>
              <w:jc w:val="center"/>
            </w:pPr>
            <w:r w:rsidRPr="00DD5AEC">
              <w:t>____</w:t>
            </w:r>
          </w:p>
          <w:p w14:paraId="2D6D3476" w14:textId="77777777" w:rsidR="00E86FBA" w:rsidRPr="00DD5AEC" w:rsidRDefault="00E86FBA" w:rsidP="00E86FBA">
            <w:pPr>
              <w:pStyle w:val="ExhibitText"/>
              <w:keepNext/>
              <w:keepLines/>
              <w:jc w:val="center"/>
            </w:pPr>
            <w:r w:rsidRPr="00DD5AEC">
              <w:t>____</w:t>
            </w:r>
          </w:p>
          <w:p w14:paraId="518257F3" w14:textId="77777777" w:rsidR="00E86FBA" w:rsidRPr="00DD5AEC" w:rsidRDefault="00E86FBA" w:rsidP="00E86FBA">
            <w:pPr>
              <w:pStyle w:val="ExhibitText"/>
              <w:keepNext/>
              <w:keepLines/>
              <w:jc w:val="center"/>
            </w:pPr>
            <w:r w:rsidRPr="00DD5AEC">
              <w:t>____</w:t>
            </w:r>
          </w:p>
          <w:p w14:paraId="1074F141" w14:textId="77777777" w:rsidR="00E86FBA" w:rsidRPr="00DD5AEC" w:rsidRDefault="00E86FBA" w:rsidP="00E86FBA">
            <w:pPr>
              <w:pStyle w:val="ExhibitText"/>
              <w:keepNext/>
              <w:keepLines/>
              <w:jc w:val="center"/>
            </w:pPr>
            <w:r w:rsidRPr="00DD5AEC">
              <w:t>____</w:t>
            </w:r>
          </w:p>
          <w:p w14:paraId="7157F445" w14:textId="77777777" w:rsidR="00E86FBA" w:rsidRPr="00DD5AEC" w:rsidRDefault="00E86FBA" w:rsidP="00E86FBA">
            <w:pPr>
              <w:pStyle w:val="ExhibitText"/>
              <w:keepNext/>
              <w:keepLines/>
              <w:jc w:val="center"/>
            </w:pPr>
            <w:r w:rsidRPr="00DD5AEC">
              <w:t>____</w:t>
            </w:r>
          </w:p>
          <w:p w14:paraId="5642FAF8" w14:textId="77777777" w:rsidR="00E86FBA" w:rsidRPr="00DD5AEC" w:rsidRDefault="00E86FBA" w:rsidP="00E86FBA">
            <w:pPr>
              <w:pStyle w:val="ExhibitText"/>
              <w:keepNext/>
              <w:keepLines/>
              <w:jc w:val="center"/>
            </w:pPr>
            <w:r w:rsidRPr="00DD5AEC">
              <w:t>____</w:t>
            </w:r>
          </w:p>
          <w:p w14:paraId="62A2D854" w14:textId="77777777" w:rsidR="00E86FBA" w:rsidRPr="00DD5AEC" w:rsidRDefault="00E86FBA" w:rsidP="00E86FBA">
            <w:pPr>
              <w:pStyle w:val="ExhibitText"/>
              <w:keepNext/>
              <w:keepLines/>
              <w:jc w:val="center"/>
            </w:pPr>
            <w:r w:rsidRPr="00DD5AEC">
              <w:t>____</w:t>
            </w:r>
          </w:p>
          <w:p w14:paraId="1C51FF5C" w14:textId="77777777" w:rsidR="00E86FBA" w:rsidRPr="00DD5AEC" w:rsidRDefault="00E86FBA" w:rsidP="00E86FBA">
            <w:pPr>
              <w:pStyle w:val="ExhibitText"/>
              <w:keepNext/>
              <w:keepLines/>
              <w:jc w:val="center"/>
            </w:pPr>
            <w:r w:rsidRPr="00DD5AEC">
              <w:t>____</w:t>
            </w:r>
          </w:p>
          <w:p w14:paraId="10BE3508" w14:textId="77777777" w:rsidR="00E86FBA" w:rsidRPr="00DD5AEC" w:rsidRDefault="00E86FBA" w:rsidP="00E86FBA">
            <w:pPr>
              <w:pStyle w:val="ExhibitText"/>
              <w:keepNext/>
              <w:keepLines/>
              <w:jc w:val="center"/>
            </w:pPr>
            <w:r w:rsidRPr="00DD5AEC">
              <w:t>____</w:t>
            </w:r>
          </w:p>
          <w:p w14:paraId="6C0527C1" w14:textId="77777777" w:rsidR="00E86FBA" w:rsidRPr="00DD5AEC" w:rsidRDefault="00E86FBA" w:rsidP="00E86FBA">
            <w:pPr>
              <w:pStyle w:val="ExhibitText"/>
              <w:keepNext/>
              <w:keepLines/>
              <w:jc w:val="center"/>
            </w:pPr>
            <w:r w:rsidRPr="00DD5AEC">
              <w:t>____</w:t>
            </w:r>
          </w:p>
          <w:p w14:paraId="1CD30BA1" w14:textId="77777777" w:rsidR="00E86FBA" w:rsidRPr="00DD5AEC" w:rsidRDefault="00E86FBA" w:rsidP="00E86FBA">
            <w:pPr>
              <w:pStyle w:val="ExhibitText"/>
              <w:keepNext/>
              <w:keepLines/>
              <w:jc w:val="center"/>
            </w:pPr>
            <w:r w:rsidRPr="00DD5AEC">
              <w:t>____</w:t>
            </w:r>
          </w:p>
          <w:p w14:paraId="6771E458" w14:textId="77777777" w:rsidR="00E86FBA" w:rsidRPr="00DD5AEC" w:rsidRDefault="004039BE" w:rsidP="00E86FBA">
            <w:pPr>
              <w:pStyle w:val="ExhibitText"/>
              <w:keepNext/>
              <w:keepLines/>
              <w:jc w:val="center"/>
            </w:pPr>
            <w:r>
              <w:t>____</w:t>
            </w:r>
          </w:p>
          <w:p w14:paraId="17520167" w14:textId="77777777" w:rsidR="00E86FBA" w:rsidRPr="00DD5AEC" w:rsidRDefault="004039BE" w:rsidP="00E86FBA">
            <w:pPr>
              <w:pStyle w:val="ExhibitText"/>
              <w:keepNext/>
              <w:keepLines/>
              <w:jc w:val="center"/>
            </w:pPr>
            <w:r>
              <w:t>____</w:t>
            </w:r>
          </w:p>
          <w:p w14:paraId="400C8271" w14:textId="77777777" w:rsidR="00E86FBA" w:rsidRDefault="004039BE" w:rsidP="00E86FBA">
            <w:pPr>
              <w:pStyle w:val="ExhibitText"/>
              <w:keepNext/>
              <w:keepLines/>
              <w:jc w:val="center"/>
            </w:pPr>
            <w:r>
              <w:t>____</w:t>
            </w:r>
          </w:p>
          <w:p w14:paraId="3AF50178" w14:textId="77777777" w:rsidR="004039BE" w:rsidRPr="00DD5AEC" w:rsidRDefault="004039BE" w:rsidP="00E86FBA">
            <w:pPr>
              <w:pStyle w:val="ExhibitText"/>
              <w:keepNext/>
              <w:keepLines/>
              <w:jc w:val="center"/>
            </w:pPr>
            <w:r>
              <w:t>____</w:t>
            </w:r>
          </w:p>
        </w:tc>
      </w:tr>
      <w:tr w:rsidR="00786EFF" w:rsidRPr="00DD5AEC" w14:paraId="3B7E6C3C" w14:textId="77777777" w:rsidTr="00395212">
        <w:tc>
          <w:tcPr>
            <w:tcW w:w="485" w:type="pct"/>
          </w:tcPr>
          <w:p w14:paraId="703849F7" w14:textId="77777777" w:rsidR="00786EFF" w:rsidRPr="00E723C9" w:rsidRDefault="00786EFF" w:rsidP="00172C98">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tbl>
            <w:tblPr>
              <w:tblW w:w="9440" w:type="dxa"/>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640"/>
              <w:gridCol w:w="560"/>
            </w:tblGrid>
            <w:tr w:rsidR="00786EFF" w:rsidRPr="00DD5AEC" w14:paraId="07156AE8" w14:textId="77777777" w:rsidTr="00DD5AEC">
              <w:trPr>
                <w:trHeight w:val="230"/>
              </w:trPr>
              <w:tc>
                <w:tcPr>
                  <w:tcW w:w="9204" w:type="dxa"/>
                  <w:gridSpan w:val="28"/>
                  <w:tcBorders>
                    <w:top w:val="nil"/>
                    <w:left w:val="nil"/>
                    <w:bottom w:val="nil"/>
                    <w:right w:val="nil"/>
                  </w:tcBorders>
                  <w:shd w:val="clear" w:color="auto" w:fill="auto"/>
                  <w:noWrap/>
                  <w:vAlign w:val="bottom"/>
                  <w:hideMark/>
                </w:tcPr>
                <w:p w14:paraId="3A7A7634" w14:textId="77777777" w:rsidR="00786EFF" w:rsidRPr="00DD5AEC" w:rsidRDefault="00786EFF" w:rsidP="00172C98">
                  <w:pPr>
                    <w:pStyle w:val="ExhibitText"/>
                    <w:rPr>
                      <w:szCs w:val="16"/>
                    </w:rPr>
                  </w:pPr>
                  <w:r w:rsidRPr="00DD5AEC">
                    <w:rPr>
                      <w:rFonts w:eastAsia="Calibri"/>
                      <w:szCs w:val="16"/>
                    </w:rPr>
                    <w:t xml:space="preserve">Now I would like to ask you specifically about vaccination services for </w:t>
                  </w:r>
                  <w:r w:rsidRPr="00DD5AEC">
                    <w:rPr>
                      <w:rFonts w:eastAsia="Calibri"/>
                      <w:szCs w:val="16"/>
                      <w:u w:val="single"/>
                    </w:rPr>
                    <w:t>pregnant women</w:t>
                  </w:r>
                  <w:r w:rsidR="00BD139E">
                    <w:rPr>
                      <w:rFonts w:eastAsia="Calibri"/>
                      <w:szCs w:val="16"/>
                    </w:rPr>
                    <w:t>.  For each of the</w:t>
                  </w:r>
                  <w:r w:rsidR="00BD139E">
                    <w:rPr>
                      <w:rFonts w:eastAsia="Calibri"/>
                      <w:szCs w:val="16"/>
                    </w:rPr>
                    <w:br/>
                  </w:r>
                  <w:r w:rsidRPr="00DD5AEC">
                    <w:rPr>
                      <w:szCs w:val="16"/>
                    </w:rPr>
                    <w:t xml:space="preserve">following services, please tell me whether the service is offered by your facility, and if so, </w:t>
                  </w:r>
                  <w:r w:rsidR="00BD139E">
                    <w:rPr>
                      <w:i/>
                      <w:iCs/>
                      <w:szCs w:val="16"/>
                    </w:rPr>
                    <w:t>how many</w:t>
                  </w:r>
                  <w:r w:rsidR="00BD139E">
                    <w:rPr>
                      <w:i/>
                      <w:iCs/>
                      <w:szCs w:val="16"/>
                    </w:rPr>
                    <w:br/>
                  </w:r>
                  <w:r w:rsidRPr="00DD5AEC">
                    <w:rPr>
                      <w:i/>
                      <w:iCs/>
                      <w:szCs w:val="16"/>
                    </w:rPr>
                    <w:t xml:space="preserve">days </w:t>
                  </w:r>
                  <w:r w:rsidRPr="00DD5AEC">
                    <w:rPr>
                      <w:szCs w:val="16"/>
                    </w:rPr>
                    <w:t xml:space="preserve">per month the service is provided </w:t>
                  </w:r>
                  <w:r w:rsidRPr="00DD5AEC">
                    <w:rPr>
                      <w:iCs/>
                      <w:szCs w:val="16"/>
                    </w:rPr>
                    <w:t>at the facility</w:t>
                  </w:r>
                </w:p>
              </w:tc>
            </w:tr>
            <w:tr w:rsidR="00786EFF" w:rsidRPr="00DD5AEC" w14:paraId="7C49B777" w14:textId="77777777" w:rsidTr="00DD5AEC">
              <w:trPr>
                <w:gridAfter w:val="1"/>
                <w:wAfter w:w="484" w:type="dxa"/>
                <w:trHeight w:val="297"/>
              </w:trPr>
              <w:tc>
                <w:tcPr>
                  <w:tcW w:w="8732" w:type="dxa"/>
                  <w:gridSpan w:val="27"/>
                  <w:tcBorders>
                    <w:top w:val="nil"/>
                    <w:left w:val="nil"/>
                    <w:bottom w:val="nil"/>
                    <w:right w:val="nil"/>
                  </w:tcBorders>
                  <w:shd w:val="clear" w:color="auto" w:fill="auto"/>
                  <w:noWrap/>
                  <w:vAlign w:val="bottom"/>
                  <w:hideMark/>
                </w:tcPr>
                <w:p w14:paraId="5BB2FABB" w14:textId="77777777" w:rsidR="00786EFF" w:rsidRPr="00DD5AEC" w:rsidRDefault="00786EFF" w:rsidP="00172C98">
                  <w:pPr>
                    <w:pStyle w:val="ExhibitText"/>
                    <w:rPr>
                      <w:szCs w:val="16"/>
                    </w:rPr>
                  </w:pPr>
                </w:p>
              </w:tc>
            </w:tr>
            <w:tr w:rsidR="00786EFF" w:rsidRPr="00DD5AEC" w14:paraId="7DD3F4BE" w14:textId="77777777" w:rsidTr="004039BE">
              <w:trPr>
                <w:gridAfter w:val="2"/>
                <w:wAfter w:w="3147" w:type="dxa"/>
                <w:trHeight w:val="120"/>
              </w:trPr>
              <w:tc>
                <w:tcPr>
                  <w:tcW w:w="236" w:type="dxa"/>
                  <w:tcBorders>
                    <w:top w:val="nil"/>
                    <w:left w:val="nil"/>
                    <w:right w:val="nil"/>
                  </w:tcBorders>
                  <w:shd w:val="clear" w:color="auto" w:fill="auto"/>
                  <w:noWrap/>
                  <w:vAlign w:val="bottom"/>
                </w:tcPr>
                <w:p w14:paraId="331040C6"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1191BF2E"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1F5FF39F"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3F11DF2C"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2BAB6E9B"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6ABEFF0E"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3C4BB89E"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3FF65AE4"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6909C055"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36245F1C"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2C619408"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3678CF19"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53ADC3E7"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4C415C3E"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027CA2E0"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02811185"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2C89B9E4"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3AAD2E80"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20DDAC0F"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731E80D4"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74414CDC"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082E79E7"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7A074EA2"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05609424"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651FE325" w14:textId="77777777" w:rsidR="00786EFF" w:rsidRPr="00DD5AEC" w:rsidRDefault="00786EFF" w:rsidP="00172C98">
                  <w:pPr>
                    <w:pStyle w:val="ExhibitText"/>
                    <w:rPr>
                      <w:rFonts w:ascii="Arial" w:hAnsi="Arial"/>
                      <w:szCs w:val="16"/>
                    </w:rPr>
                  </w:pPr>
                </w:p>
              </w:tc>
              <w:tc>
                <w:tcPr>
                  <w:tcW w:w="236" w:type="dxa"/>
                  <w:tcBorders>
                    <w:top w:val="nil"/>
                    <w:left w:val="nil"/>
                    <w:right w:val="nil"/>
                  </w:tcBorders>
                  <w:shd w:val="clear" w:color="auto" w:fill="auto"/>
                  <w:noWrap/>
                  <w:vAlign w:val="bottom"/>
                </w:tcPr>
                <w:p w14:paraId="1359F9E1" w14:textId="77777777" w:rsidR="00786EFF" w:rsidRPr="00DD5AEC" w:rsidRDefault="00786EFF" w:rsidP="00172C98">
                  <w:pPr>
                    <w:pStyle w:val="ExhibitText"/>
                    <w:rPr>
                      <w:rFonts w:ascii="Arial" w:hAnsi="Arial"/>
                      <w:szCs w:val="16"/>
                    </w:rPr>
                  </w:pPr>
                </w:p>
              </w:tc>
            </w:tr>
          </w:tbl>
          <w:p w14:paraId="47610C38" w14:textId="77777777" w:rsidR="00786EFF" w:rsidRPr="00DD5AEC" w:rsidRDefault="00786EFF" w:rsidP="00172C98">
            <w:pPr>
              <w:pStyle w:val="ExhibitText"/>
            </w:pPr>
          </w:p>
        </w:tc>
        <w:tc>
          <w:tcPr>
            <w:tcW w:w="347" w:type="pct"/>
            <w:shd w:val="clear" w:color="auto" w:fill="auto"/>
          </w:tcPr>
          <w:p w14:paraId="711E8919" w14:textId="77777777" w:rsidR="00786EFF" w:rsidRPr="00DD5AEC" w:rsidRDefault="00786EFF" w:rsidP="00172C98">
            <w:pPr>
              <w:pStyle w:val="ExhibitText"/>
              <w:jc w:val="center"/>
            </w:pPr>
          </w:p>
        </w:tc>
      </w:tr>
      <w:tr w:rsidR="00786EFF" w:rsidRPr="00DD5AEC" w14:paraId="58872143" w14:textId="77777777" w:rsidTr="00395212">
        <w:trPr>
          <w:trHeight w:val="855"/>
        </w:trPr>
        <w:tc>
          <w:tcPr>
            <w:tcW w:w="485" w:type="pct"/>
            <w:vMerge w:val="restart"/>
          </w:tcPr>
          <w:p w14:paraId="7C0AFFDA" w14:textId="77777777" w:rsidR="00786EFF" w:rsidRPr="00E723C9" w:rsidRDefault="00786EFF" w:rsidP="00172C98">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4D064807" w14:textId="77777777" w:rsidR="00786EFF" w:rsidRPr="00DD5AEC" w:rsidRDefault="00786EFF" w:rsidP="00172C98">
            <w:pPr>
              <w:pStyle w:val="ExhibitText"/>
            </w:pPr>
            <w:r w:rsidRPr="00DD5AEC">
              <w:t>Tetanus Toxoid (TT)/TETANUS DIPHTHERIA (Td or DT)</w:t>
            </w:r>
          </w:p>
          <w:p w14:paraId="05061BDF" w14:textId="77777777" w:rsidR="00786EFF" w:rsidRPr="00DD5AEC" w:rsidRDefault="00786EFF" w:rsidP="00172C98">
            <w:pPr>
              <w:pStyle w:val="ExhibitText"/>
              <w:rPr>
                <w:iCs/>
              </w:rPr>
            </w:pPr>
            <w:r w:rsidRPr="00DD5AEC">
              <w:rPr>
                <w:i/>
                <w:iCs/>
              </w:rPr>
              <w:t>(Interviewer: read all options and circle all that apply. Multiple responses allowed.)</w:t>
            </w:r>
          </w:p>
          <w:p w14:paraId="5667FFFE" w14:textId="77777777" w:rsidR="00786EFF" w:rsidRPr="00DD5AEC" w:rsidRDefault="00786EFF" w:rsidP="00172C98">
            <w:pPr>
              <w:pStyle w:val="ExhibitText"/>
            </w:pPr>
          </w:p>
        </w:tc>
        <w:tc>
          <w:tcPr>
            <w:tcW w:w="2145" w:type="pct"/>
            <w:gridSpan w:val="6"/>
          </w:tcPr>
          <w:p w14:paraId="6ED4A623" w14:textId="77777777" w:rsidR="00786EFF" w:rsidRPr="00DD5AEC" w:rsidRDefault="00786EFF" w:rsidP="00172C98">
            <w:pPr>
              <w:pStyle w:val="ExhibitText"/>
            </w:pPr>
            <w:r w:rsidRPr="00DD5AEC">
              <w:t xml:space="preserve">Through commercial vaccination service </w:t>
            </w:r>
          </w:p>
          <w:p w14:paraId="6EF67802" w14:textId="77777777" w:rsidR="00786EFF" w:rsidRPr="00DD5AEC" w:rsidRDefault="00786EFF" w:rsidP="00172C98">
            <w:pPr>
              <w:pStyle w:val="ExhibitText"/>
            </w:pPr>
          </w:p>
          <w:p w14:paraId="0066E921" w14:textId="77777777" w:rsidR="00786EFF" w:rsidRPr="00DD5AEC" w:rsidRDefault="00786EFF" w:rsidP="00172C98">
            <w:pPr>
              <w:pStyle w:val="ExhibitText"/>
            </w:pPr>
            <w:r w:rsidRPr="00DD5AEC">
              <w:t># of days per month service is provided at Facility</w:t>
            </w:r>
          </w:p>
          <w:p w14:paraId="070A48F8" w14:textId="77777777" w:rsidR="00786EFF" w:rsidRPr="00DD5AEC" w:rsidRDefault="00786EFF" w:rsidP="00172C98">
            <w:pPr>
              <w:pStyle w:val="ExhibitText"/>
            </w:pPr>
          </w:p>
          <w:p w14:paraId="309E0B7E" w14:textId="77777777" w:rsidR="00786EFF" w:rsidRPr="004039BE" w:rsidRDefault="00786EFF" w:rsidP="00172C98">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14:paraId="3A2BA7DF" w14:textId="77777777" w:rsidR="00786EFF" w:rsidRPr="004039BE" w:rsidRDefault="00786EFF" w:rsidP="00172C98">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37D3EF11" w14:textId="77777777" w:rsidR="00786EFF" w:rsidRPr="00DD5AEC" w:rsidRDefault="00786EFF" w:rsidP="00172C98">
            <w:pPr>
              <w:pStyle w:val="ExhibitText"/>
              <w:jc w:val="center"/>
            </w:pPr>
          </w:p>
        </w:tc>
      </w:tr>
      <w:tr w:rsidR="00786EFF" w:rsidRPr="00DD5AEC" w14:paraId="07DF5703" w14:textId="77777777" w:rsidTr="00BD139E">
        <w:trPr>
          <w:trHeight w:val="2159"/>
        </w:trPr>
        <w:tc>
          <w:tcPr>
            <w:tcW w:w="485" w:type="pct"/>
            <w:vMerge/>
          </w:tcPr>
          <w:p w14:paraId="5313E91F" w14:textId="77777777" w:rsidR="00786EFF" w:rsidRPr="00DD5AEC" w:rsidRDefault="00786EFF" w:rsidP="00172C98">
            <w:pPr>
              <w:pStyle w:val="ExhibitText"/>
              <w:jc w:val="center"/>
            </w:pPr>
          </w:p>
        </w:tc>
        <w:tc>
          <w:tcPr>
            <w:tcW w:w="2023" w:type="pct"/>
            <w:vMerge/>
          </w:tcPr>
          <w:p w14:paraId="3DE325AD" w14:textId="77777777" w:rsidR="00786EFF" w:rsidRPr="00DD5AEC" w:rsidRDefault="00786EFF" w:rsidP="00172C98">
            <w:pPr>
              <w:pStyle w:val="ExhibitText"/>
            </w:pPr>
          </w:p>
        </w:tc>
        <w:tc>
          <w:tcPr>
            <w:tcW w:w="2145" w:type="pct"/>
            <w:gridSpan w:val="6"/>
          </w:tcPr>
          <w:p w14:paraId="4E292867" w14:textId="77777777" w:rsidR="00786EFF" w:rsidRPr="00DD5AEC" w:rsidRDefault="00786EFF" w:rsidP="00172C98">
            <w:pPr>
              <w:pStyle w:val="ExhibitText"/>
              <w:rPr>
                <w:u w:val="single"/>
              </w:rPr>
            </w:pPr>
            <w:r w:rsidRPr="00DD5AEC">
              <w:rPr>
                <w:u w:val="single"/>
              </w:rPr>
              <w:t xml:space="preserve">Through special immunization campaign </w:t>
            </w:r>
          </w:p>
          <w:p w14:paraId="1BFFC6FF" w14:textId="77777777" w:rsidR="00786EFF" w:rsidRPr="00DD5AEC" w:rsidRDefault="00786EFF" w:rsidP="00172C98">
            <w:pPr>
              <w:pStyle w:val="ExhibitText"/>
            </w:pPr>
          </w:p>
          <w:p w14:paraId="3E81D45E" w14:textId="77777777" w:rsidR="00786EFF" w:rsidRPr="00DD5AEC" w:rsidRDefault="00786EFF" w:rsidP="00172C98">
            <w:pPr>
              <w:pStyle w:val="ExhibitText"/>
            </w:pPr>
            <w:r w:rsidRPr="00DD5AEC">
              <w:t># of days per month service is provided at Facility</w:t>
            </w:r>
          </w:p>
          <w:p w14:paraId="15BCE8AD" w14:textId="77777777" w:rsidR="00786EFF" w:rsidRPr="00DD5AEC" w:rsidRDefault="00786EFF" w:rsidP="00172C98">
            <w:pPr>
              <w:pStyle w:val="ExhibitText"/>
            </w:pPr>
          </w:p>
          <w:p w14:paraId="0B36F61D" w14:textId="77777777" w:rsidR="00786EFF" w:rsidRPr="004039BE" w:rsidRDefault="00786EFF" w:rsidP="00172C98">
            <w:pPr>
              <w:pStyle w:val="ExhibitText"/>
            </w:pPr>
            <w:r w:rsidRPr="00DD5AEC">
              <w:t>Not provided at this facility</w:t>
            </w:r>
            <w:r>
              <w:t xml:space="preserve"> </w:t>
            </w:r>
            <w:r>
              <w:rPr>
                <w:u w:val="single"/>
              </w:rPr>
              <w:tab/>
            </w:r>
            <w:r>
              <w:rPr>
                <w:u w:val="single"/>
              </w:rPr>
              <w:tab/>
            </w:r>
            <w:r>
              <w:rPr>
                <w:u w:val="single"/>
              </w:rPr>
              <w:tab/>
            </w:r>
            <w:r>
              <w:rPr>
                <w:u w:val="single"/>
              </w:rPr>
              <w:tab/>
            </w:r>
            <w:r>
              <w:rPr>
                <w:u w:val="single"/>
              </w:rPr>
              <w:tab/>
            </w:r>
          </w:p>
          <w:p w14:paraId="568C7207" w14:textId="77777777" w:rsidR="00786EFF" w:rsidRPr="00DD5AEC" w:rsidRDefault="00786EFF" w:rsidP="00172C98">
            <w:pPr>
              <w:pStyle w:val="ExhibitText"/>
            </w:pPr>
          </w:p>
          <w:p w14:paraId="64FF58EC" w14:textId="77777777" w:rsidR="00786EFF" w:rsidRPr="00DD5AEC" w:rsidRDefault="00786EFF" w:rsidP="00172C98">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33034288" w14:textId="77777777" w:rsidR="00786EFF" w:rsidRPr="00DD5AEC" w:rsidRDefault="00786EFF" w:rsidP="00172C98">
            <w:pPr>
              <w:pStyle w:val="ExhibitText"/>
              <w:jc w:val="center"/>
            </w:pPr>
            <w:r w:rsidRPr="00DD5AEC">
              <w:t>____</w:t>
            </w:r>
          </w:p>
          <w:p w14:paraId="1F1C2B5B" w14:textId="77777777" w:rsidR="00786EFF" w:rsidRPr="00DD5AEC" w:rsidRDefault="00786EFF" w:rsidP="00172C98">
            <w:pPr>
              <w:pStyle w:val="ExhibitText"/>
              <w:jc w:val="center"/>
            </w:pPr>
          </w:p>
          <w:p w14:paraId="16B814A2" w14:textId="77777777" w:rsidR="00786EFF" w:rsidRPr="00DD5AEC" w:rsidRDefault="00786EFF" w:rsidP="00172C98">
            <w:pPr>
              <w:pStyle w:val="ExhibitText"/>
              <w:jc w:val="center"/>
            </w:pPr>
          </w:p>
          <w:p w14:paraId="2EFC44C6" w14:textId="77777777" w:rsidR="00786EFF" w:rsidRPr="00DD5AEC" w:rsidRDefault="00786EFF" w:rsidP="00172C98">
            <w:pPr>
              <w:pStyle w:val="ExhibitText"/>
              <w:jc w:val="center"/>
            </w:pPr>
            <w:r w:rsidRPr="00DD5AEC">
              <w:t>____</w:t>
            </w:r>
          </w:p>
          <w:p w14:paraId="1EE72311" w14:textId="77777777" w:rsidR="00786EFF" w:rsidRPr="00DD5AEC" w:rsidRDefault="00786EFF" w:rsidP="00172C98">
            <w:pPr>
              <w:pStyle w:val="ExhibitText"/>
              <w:jc w:val="center"/>
            </w:pPr>
            <w:r w:rsidRPr="00DD5AEC">
              <w:t>____</w:t>
            </w:r>
          </w:p>
          <w:p w14:paraId="2439136D" w14:textId="77777777" w:rsidR="00786EFF" w:rsidRPr="00DD5AEC" w:rsidRDefault="00786EFF" w:rsidP="00172C98">
            <w:pPr>
              <w:pStyle w:val="ExhibitText"/>
              <w:jc w:val="center"/>
            </w:pPr>
          </w:p>
          <w:p w14:paraId="3CAB04AE" w14:textId="77777777" w:rsidR="00786EFF" w:rsidRPr="00DD5AEC" w:rsidRDefault="00786EFF" w:rsidP="00172C98">
            <w:pPr>
              <w:pStyle w:val="ExhibitText"/>
              <w:jc w:val="center"/>
            </w:pPr>
            <w:r w:rsidRPr="00DD5AEC">
              <w:t>-999</w:t>
            </w:r>
          </w:p>
        </w:tc>
      </w:tr>
      <w:tr w:rsidR="00BD139E" w:rsidRPr="00DD5AEC" w14:paraId="740E8FE2" w14:textId="77777777" w:rsidTr="00395212">
        <w:trPr>
          <w:trHeight w:val="795"/>
        </w:trPr>
        <w:tc>
          <w:tcPr>
            <w:tcW w:w="485" w:type="pct"/>
            <w:vMerge w:val="restart"/>
          </w:tcPr>
          <w:p w14:paraId="1E19D2BA" w14:textId="77777777" w:rsidR="00BD139E" w:rsidRPr="00E723C9" w:rsidRDefault="00BD139E" w:rsidP="00172C98">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vMerge w:val="restart"/>
          </w:tcPr>
          <w:p w14:paraId="5FB5EBBB" w14:textId="77777777" w:rsidR="00BD139E" w:rsidRPr="00DD5AEC" w:rsidRDefault="00BD139E" w:rsidP="00172C98">
            <w:pPr>
              <w:pStyle w:val="ExhibitText"/>
              <w:keepNext/>
              <w:keepLines/>
            </w:pPr>
            <w:r w:rsidRPr="00DD5AEC">
              <w:t>Influenza Vaccine</w:t>
            </w:r>
          </w:p>
        </w:tc>
        <w:tc>
          <w:tcPr>
            <w:tcW w:w="2145" w:type="pct"/>
            <w:gridSpan w:val="6"/>
          </w:tcPr>
          <w:p w14:paraId="61214DAF" w14:textId="77777777" w:rsidR="00BD139E" w:rsidRPr="00DD5AEC" w:rsidRDefault="00BD139E" w:rsidP="00172C98">
            <w:pPr>
              <w:pStyle w:val="ExhibitText"/>
              <w:keepNext/>
              <w:keepLines/>
            </w:pPr>
            <w:r w:rsidRPr="00DD5AEC">
              <w:t xml:space="preserve">Through commercial vaccination service </w:t>
            </w:r>
          </w:p>
          <w:p w14:paraId="55AE09DD" w14:textId="77777777" w:rsidR="00BD139E" w:rsidRPr="00DD5AEC" w:rsidRDefault="00BD139E" w:rsidP="00172C98">
            <w:pPr>
              <w:pStyle w:val="ExhibitText"/>
              <w:keepNext/>
              <w:keepLines/>
            </w:pPr>
          </w:p>
          <w:p w14:paraId="10BD5494" w14:textId="77777777" w:rsidR="00BD139E" w:rsidRPr="00DD5AEC" w:rsidRDefault="00BD139E" w:rsidP="00172C98">
            <w:pPr>
              <w:pStyle w:val="ExhibitText"/>
              <w:keepNext/>
              <w:keepLines/>
            </w:pPr>
            <w:r w:rsidRPr="00DD5AEC">
              <w:t># of days per month service is provided at Facility</w:t>
            </w:r>
          </w:p>
          <w:p w14:paraId="4A627DD1" w14:textId="77777777" w:rsidR="00BD139E" w:rsidRPr="00DD5AEC" w:rsidRDefault="00BD139E" w:rsidP="00172C98">
            <w:pPr>
              <w:pStyle w:val="ExhibitText"/>
              <w:keepNext/>
              <w:keepLines/>
            </w:pPr>
          </w:p>
          <w:p w14:paraId="3F81A2C7" w14:textId="77777777" w:rsidR="00BD139E" w:rsidRPr="00FE54B7" w:rsidRDefault="00BD139E" w:rsidP="00172C98">
            <w:pPr>
              <w:pStyle w:val="ExhibitText"/>
              <w:keepNext/>
              <w:keepLines/>
              <w:rPr>
                <w:u w:val="single"/>
              </w:rPr>
            </w:pPr>
            <w:r w:rsidRPr="00DD5AEC">
              <w:t>Not provided at this facility</w:t>
            </w:r>
            <w:r w:rsidR="00FE54B7">
              <w:t xml:space="preserve"> </w:t>
            </w:r>
            <w:r w:rsidR="00FE54B7">
              <w:rPr>
                <w:u w:val="single"/>
              </w:rPr>
              <w:tab/>
            </w:r>
            <w:r w:rsidR="00FE54B7">
              <w:rPr>
                <w:u w:val="single"/>
              </w:rPr>
              <w:tab/>
            </w:r>
            <w:r w:rsidR="00FE54B7">
              <w:rPr>
                <w:u w:val="single"/>
              </w:rPr>
              <w:tab/>
            </w:r>
            <w:r w:rsidR="00FE54B7">
              <w:rPr>
                <w:u w:val="single"/>
              </w:rPr>
              <w:tab/>
            </w:r>
            <w:r w:rsidR="00FE54B7">
              <w:rPr>
                <w:u w:val="single"/>
              </w:rPr>
              <w:tab/>
            </w:r>
          </w:p>
          <w:p w14:paraId="6B4E7CB0" w14:textId="77777777" w:rsidR="00BD139E" w:rsidRPr="00DD5AEC" w:rsidRDefault="00FE54B7" w:rsidP="00172C98">
            <w:pPr>
              <w:pStyle w:val="ExhibitText"/>
              <w:keepNext/>
              <w:keepLines/>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val="restart"/>
            <w:shd w:val="clear" w:color="auto" w:fill="auto"/>
          </w:tcPr>
          <w:p w14:paraId="3D126852" w14:textId="77777777" w:rsidR="00BD139E" w:rsidRPr="00DD5AEC" w:rsidRDefault="00BD139E" w:rsidP="00172C98">
            <w:pPr>
              <w:pStyle w:val="ExhibitText"/>
              <w:keepNext/>
              <w:keepLines/>
              <w:jc w:val="center"/>
            </w:pPr>
            <w:r w:rsidRPr="00DD5AEC">
              <w:t>____</w:t>
            </w:r>
          </w:p>
          <w:p w14:paraId="0638D959" w14:textId="77777777" w:rsidR="00BD139E" w:rsidRPr="00DD5AEC" w:rsidRDefault="00BD139E" w:rsidP="00172C98">
            <w:pPr>
              <w:pStyle w:val="ExhibitText"/>
              <w:keepNext/>
              <w:keepLines/>
              <w:jc w:val="center"/>
            </w:pPr>
          </w:p>
          <w:p w14:paraId="4DF6F0B7" w14:textId="77777777" w:rsidR="00BD139E" w:rsidRPr="00DD5AEC" w:rsidRDefault="00BD139E" w:rsidP="00172C98">
            <w:pPr>
              <w:pStyle w:val="ExhibitText"/>
              <w:keepNext/>
              <w:keepLines/>
              <w:jc w:val="center"/>
            </w:pPr>
          </w:p>
          <w:p w14:paraId="157D7DF7" w14:textId="77777777" w:rsidR="00BD139E" w:rsidRPr="00DD5AEC" w:rsidRDefault="00BD139E" w:rsidP="00172C98">
            <w:pPr>
              <w:pStyle w:val="ExhibitText"/>
              <w:keepNext/>
              <w:keepLines/>
              <w:jc w:val="center"/>
            </w:pPr>
            <w:r w:rsidRPr="00DD5AEC">
              <w:t>____</w:t>
            </w:r>
          </w:p>
          <w:p w14:paraId="0A562C46" w14:textId="77777777" w:rsidR="00BD139E" w:rsidRPr="00DD5AEC" w:rsidRDefault="00BD139E" w:rsidP="00172C98">
            <w:pPr>
              <w:pStyle w:val="ExhibitText"/>
              <w:keepNext/>
              <w:keepLines/>
              <w:jc w:val="center"/>
            </w:pPr>
            <w:r w:rsidRPr="00DD5AEC">
              <w:t>____</w:t>
            </w:r>
          </w:p>
          <w:p w14:paraId="26ED2E1B" w14:textId="77777777" w:rsidR="00BD139E" w:rsidRPr="00DD5AEC" w:rsidRDefault="00BD139E" w:rsidP="00172C98">
            <w:pPr>
              <w:pStyle w:val="ExhibitText"/>
              <w:keepNext/>
              <w:keepLines/>
              <w:jc w:val="center"/>
            </w:pPr>
            <w:r w:rsidRPr="00DD5AEC">
              <w:t>-999</w:t>
            </w:r>
          </w:p>
        </w:tc>
      </w:tr>
      <w:tr w:rsidR="00BD139E" w:rsidRPr="00DD5AEC" w14:paraId="3EACACF2" w14:textId="77777777" w:rsidTr="00395212">
        <w:trPr>
          <w:trHeight w:val="795"/>
        </w:trPr>
        <w:tc>
          <w:tcPr>
            <w:tcW w:w="485" w:type="pct"/>
            <w:vMerge/>
          </w:tcPr>
          <w:p w14:paraId="6DB2B547" w14:textId="77777777" w:rsidR="00BD139E" w:rsidRPr="00DD5AEC" w:rsidRDefault="00BD139E" w:rsidP="00172C98">
            <w:pPr>
              <w:pStyle w:val="ExhibitText"/>
              <w:jc w:val="center"/>
            </w:pPr>
          </w:p>
        </w:tc>
        <w:tc>
          <w:tcPr>
            <w:tcW w:w="2023" w:type="pct"/>
            <w:vMerge/>
          </w:tcPr>
          <w:p w14:paraId="7BE15F72" w14:textId="77777777" w:rsidR="00BD139E" w:rsidRPr="00DD5AEC" w:rsidRDefault="00BD139E" w:rsidP="00172C98">
            <w:pPr>
              <w:pStyle w:val="ExhibitText"/>
            </w:pPr>
          </w:p>
        </w:tc>
        <w:tc>
          <w:tcPr>
            <w:tcW w:w="2145" w:type="pct"/>
            <w:gridSpan w:val="6"/>
          </w:tcPr>
          <w:p w14:paraId="1017A5F5" w14:textId="77777777" w:rsidR="00BD139E" w:rsidRPr="00DD5AEC" w:rsidRDefault="00BD139E" w:rsidP="00172C98">
            <w:pPr>
              <w:pStyle w:val="ExhibitText"/>
              <w:rPr>
                <w:u w:val="single"/>
              </w:rPr>
            </w:pPr>
            <w:r w:rsidRPr="00DD5AEC">
              <w:rPr>
                <w:u w:val="single"/>
              </w:rPr>
              <w:t xml:space="preserve">Through special immunization campaign </w:t>
            </w:r>
          </w:p>
          <w:p w14:paraId="7646601F" w14:textId="77777777" w:rsidR="00BD139E" w:rsidRPr="00DD5AEC" w:rsidRDefault="00BD139E" w:rsidP="00172C98">
            <w:pPr>
              <w:pStyle w:val="ExhibitText"/>
            </w:pPr>
          </w:p>
          <w:p w14:paraId="04E28757" w14:textId="77777777" w:rsidR="00BD139E" w:rsidRPr="00DD5AEC" w:rsidRDefault="00BD139E" w:rsidP="00172C98">
            <w:pPr>
              <w:pStyle w:val="ExhibitText"/>
            </w:pPr>
            <w:r w:rsidRPr="00DD5AEC">
              <w:t># of days per month service is provided at Facility</w:t>
            </w:r>
          </w:p>
          <w:p w14:paraId="016ED4AC" w14:textId="77777777" w:rsidR="00BD139E" w:rsidRPr="00DD5AEC" w:rsidRDefault="00BD139E" w:rsidP="00172C98">
            <w:pPr>
              <w:pStyle w:val="ExhibitText"/>
            </w:pPr>
          </w:p>
          <w:p w14:paraId="13E18994" w14:textId="77777777" w:rsidR="00BD139E" w:rsidRPr="00FE54B7" w:rsidRDefault="00BD139E" w:rsidP="00172C98">
            <w:pPr>
              <w:pStyle w:val="ExhibitText"/>
              <w:rPr>
                <w:u w:val="single"/>
              </w:rPr>
            </w:pPr>
            <w:r w:rsidRPr="00DD5AEC">
              <w:t>Not provided at this facility</w:t>
            </w:r>
            <w:r w:rsidR="00FE54B7">
              <w:t xml:space="preserve"> </w:t>
            </w:r>
            <w:r w:rsidR="00FE54B7">
              <w:rPr>
                <w:u w:val="single"/>
              </w:rPr>
              <w:tab/>
            </w:r>
            <w:r w:rsidR="00FE54B7">
              <w:rPr>
                <w:u w:val="single"/>
              </w:rPr>
              <w:tab/>
            </w:r>
            <w:r w:rsidR="00FE54B7">
              <w:rPr>
                <w:u w:val="single"/>
              </w:rPr>
              <w:tab/>
            </w:r>
            <w:r w:rsidR="00FE54B7">
              <w:rPr>
                <w:u w:val="single"/>
              </w:rPr>
              <w:tab/>
            </w:r>
            <w:r w:rsidR="00FE54B7">
              <w:rPr>
                <w:u w:val="single"/>
              </w:rPr>
              <w:tab/>
            </w:r>
          </w:p>
          <w:p w14:paraId="4E67A3FE" w14:textId="77777777" w:rsidR="00BD139E" w:rsidRPr="00DD5AEC" w:rsidRDefault="00FE54B7" w:rsidP="00172C98">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shd w:val="clear" w:color="auto" w:fill="auto"/>
          </w:tcPr>
          <w:p w14:paraId="790B3993" w14:textId="77777777" w:rsidR="00BD139E" w:rsidRPr="00DD5AEC" w:rsidRDefault="00BD139E" w:rsidP="00172C98">
            <w:pPr>
              <w:pStyle w:val="ExhibitText"/>
            </w:pPr>
          </w:p>
        </w:tc>
      </w:tr>
      <w:tr w:rsidR="00172C98" w:rsidRPr="00DD5AEC" w14:paraId="4910F15C" w14:textId="77777777" w:rsidTr="00395212">
        <w:trPr>
          <w:trHeight w:val="855"/>
        </w:trPr>
        <w:tc>
          <w:tcPr>
            <w:tcW w:w="485" w:type="pct"/>
            <w:vMerge w:val="restart"/>
          </w:tcPr>
          <w:p w14:paraId="0173932A" w14:textId="77777777" w:rsidR="00172C98" w:rsidRPr="00E723C9" w:rsidRDefault="00172C98" w:rsidP="00172C98">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49E15E2A" w14:textId="77777777" w:rsidR="00172C98" w:rsidRPr="00DD5AEC" w:rsidRDefault="00172C98" w:rsidP="00DD5AEC">
            <w:pPr>
              <w:pStyle w:val="ExhibitText"/>
            </w:pPr>
            <w:r w:rsidRPr="00DD5AEC">
              <w:t>Other vaccine (specify)</w:t>
            </w:r>
          </w:p>
        </w:tc>
        <w:tc>
          <w:tcPr>
            <w:tcW w:w="2145" w:type="pct"/>
            <w:gridSpan w:val="6"/>
          </w:tcPr>
          <w:p w14:paraId="65E65C08" w14:textId="77777777" w:rsidR="00172C98" w:rsidRPr="00DD5AEC" w:rsidRDefault="00172C98" w:rsidP="00DD5AEC">
            <w:pPr>
              <w:pStyle w:val="ExhibitText"/>
            </w:pPr>
            <w:r w:rsidRPr="00DD5AEC">
              <w:t xml:space="preserve">Through commercial vaccination service </w:t>
            </w:r>
          </w:p>
          <w:p w14:paraId="51657DFD" w14:textId="77777777" w:rsidR="00172C98" w:rsidRPr="00DD5AEC" w:rsidRDefault="00172C98" w:rsidP="00DD5AEC">
            <w:pPr>
              <w:pStyle w:val="ExhibitText"/>
            </w:pPr>
          </w:p>
          <w:p w14:paraId="3D9F4002" w14:textId="77777777" w:rsidR="00172C98" w:rsidRPr="00DD5AEC" w:rsidRDefault="00172C98" w:rsidP="00DD5AEC">
            <w:pPr>
              <w:pStyle w:val="ExhibitText"/>
            </w:pPr>
            <w:r w:rsidRPr="00DD5AEC">
              <w:t># of days per month service is provided at Facility</w:t>
            </w:r>
          </w:p>
          <w:p w14:paraId="21675230" w14:textId="77777777" w:rsidR="00172C98" w:rsidRPr="00DD5AEC" w:rsidRDefault="00172C98" w:rsidP="00DD5AEC">
            <w:pPr>
              <w:pStyle w:val="ExhibitText"/>
            </w:pPr>
          </w:p>
          <w:p w14:paraId="13C8BD87" w14:textId="77777777" w:rsidR="00172C98" w:rsidRPr="00FE54B7" w:rsidRDefault="00172C98" w:rsidP="00172C98">
            <w:pPr>
              <w:pStyle w:val="ExhibitText"/>
              <w:keepNext/>
              <w:keepLines/>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14:paraId="171B9F77" w14:textId="77777777" w:rsidR="00172C98" w:rsidRPr="00DD5AEC" w:rsidRDefault="00172C98" w:rsidP="00DD5AEC">
            <w:pPr>
              <w:pStyle w:val="ExhibitText"/>
            </w:pPr>
          </w:p>
          <w:p w14:paraId="19C14D48" w14:textId="77777777" w:rsidR="00172C98" w:rsidRPr="00DD5AEC" w:rsidRDefault="00172C98"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val="restart"/>
            <w:shd w:val="clear" w:color="auto" w:fill="auto"/>
          </w:tcPr>
          <w:p w14:paraId="27BE8DB6" w14:textId="77777777" w:rsidR="00172C98" w:rsidRDefault="00172C98" w:rsidP="00C215B9">
            <w:pPr>
              <w:pStyle w:val="ExhibitText"/>
              <w:jc w:val="center"/>
            </w:pPr>
          </w:p>
          <w:p w14:paraId="544F4EB1" w14:textId="77777777" w:rsidR="00B4699C" w:rsidRPr="00DD5AEC" w:rsidRDefault="00B4699C" w:rsidP="00C215B9">
            <w:pPr>
              <w:pStyle w:val="ExhibitText"/>
              <w:jc w:val="center"/>
            </w:pPr>
          </w:p>
          <w:p w14:paraId="018AB266" w14:textId="77777777" w:rsidR="00172C98" w:rsidRPr="00DD5AEC" w:rsidRDefault="00172C98" w:rsidP="00C215B9">
            <w:pPr>
              <w:pStyle w:val="ExhibitText"/>
              <w:jc w:val="center"/>
            </w:pPr>
            <w:r w:rsidRPr="00DD5AEC">
              <w:t>____</w:t>
            </w:r>
          </w:p>
          <w:p w14:paraId="40EA9B37" w14:textId="77777777" w:rsidR="00172C98" w:rsidRPr="00DD5AEC" w:rsidRDefault="00172C98" w:rsidP="00C215B9">
            <w:pPr>
              <w:pStyle w:val="ExhibitText"/>
              <w:jc w:val="center"/>
            </w:pPr>
          </w:p>
          <w:p w14:paraId="0351749D" w14:textId="77777777" w:rsidR="00172C98" w:rsidRPr="00DD5AEC" w:rsidRDefault="00172C98" w:rsidP="00C215B9">
            <w:pPr>
              <w:pStyle w:val="ExhibitText"/>
              <w:jc w:val="center"/>
            </w:pPr>
            <w:r w:rsidRPr="00DD5AEC">
              <w:t>____</w:t>
            </w:r>
          </w:p>
          <w:p w14:paraId="66F34BA0" w14:textId="77777777" w:rsidR="00172C98" w:rsidRPr="00DD5AEC" w:rsidRDefault="00172C98" w:rsidP="00C215B9">
            <w:pPr>
              <w:pStyle w:val="ExhibitText"/>
              <w:jc w:val="center"/>
            </w:pPr>
          </w:p>
          <w:p w14:paraId="1EA939DB" w14:textId="77777777" w:rsidR="00172C98" w:rsidRPr="00DD5AEC" w:rsidRDefault="00172C98" w:rsidP="00C215B9">
            <w:pPr>
              <w:pStyle w:val="ExhibitText"/>
              <w:jc w:val="center"/>
            </w:pPr>
            <w:r w:rsidRPr="00DD5AEC">
              <w:t>-888</w:t>
            </w:r>
          </w:p>
          <w:p w14:paraId="5D1D5349" w14:textId="77777777" w:rsidR="00172C98" w:rsidRPr="00DD5AEC" w:rsidRDefault="00172C98" w:rsidP="00C215B9">
            <w:pPr>
              <w:pStyle w:val="ExhibitText"/>
              <w:jc w:val="center"/>
            </w:pPr>
            <w:r w:rsidRPr="00DD5AEC">
              <w:t>-999</w:t>
            </w:r>
          </w:p>
        </w:tc>
      </w:tr>
      <w:tr w:rsidR="00172C98" w:rsidRPr="00DD5AEC" w14:paraId="7C537D70" w14:textId="77777777" w:rsidTr="00395212">
        <w:trPr>
          <w:trHeight w:val="855"/>
        </w:trPr>
        <w:tc>
          <w:tcPr>
            <w:tcW w:w="485" w:type="pct"/>
            <w:vMerge/>
          </w:tcPr>
          <w:p w14:paraId="2A082818" w14:textId="77777777" w:rsidR="00172C98" w:rsidRPr="00DD5AEC" w:rsidRDefault="00172C98" w:rsidP="00E723C9">
            <w:pPr>
              <w:pStyle w:val="ExhibitText"/>
              <w:jc w:val="center"/>
            </w:pPr>
          </w:p>
        </w:tc>
        <w:tc>
          <w:tcPr>
            <w:tcW w:w="2023" w:type="pct"/>
            <w:vMerge/>
          </w:tcPr>
          <w:p w14:paraId="15F6FA1C" w14:textId="77777777" w:rsidR="00172C98" w:rsidRPr="00DD5AEC" w:rsidRDefault="00172C98" w:rsidP="00DD5AEC">
            <w:pPr>
              <w:pStyle w:val="ExhibitText"/>
            </w:pPr>
          </w:p>
        </w:tc>
        <w:tc>
          <w:tcPr>
            <w:tcW w:w="2145" w:type="pct"/>
            <w:gridSpan w:val="6"/>
          </w:tcPr>
          <w:p w14:paraId="3EE5D266" w14:textId="77777777" w:rsidR="00172C98" w:rsidRPr="00DD5AEC" w:rsidRDefault="00172C98" w:rsidP="00DD5AEC">
            <w:pPr>
              <w:pStyle w:val="ExhibitText"/>
              <w:rPr>
                <w:u w:val="single"/>
              </w:rPr>
            </w:pPr>
            <w:r w:rsidRPr="00DD5AEC">
              <w:rPr>
                <w:u w:val="single"/>
              </w:rPr>
              <w:t xml:space="preserve">Through special immunization campaign </w:t>
            </w:r>
          </w:p>
          <w:p w14:paraId="11C55ECF" w14:textId="77777777" w:rsidR="00172C98" w:rsidRPr="00DD5AEC" w:rsidRDefault="00172C98" w:rsidP="00DD5AEC">
            <w:pPr>
              <w:pStyle w:val="ExhibitText"/>
            </w:pPr>
          </w:p>
          <w:p w14:paraId="5BD2F72D" w14:textId="77777777" w:rsidR="00172C98" w:rsidRPr="00DD5AEC" w:rsidRDefault="00172C98" w:rsidP="00DD5AEC">
            <w:pPr>
              <w:pStyle w:val="ExhibitText"/>
            </w:pPr>
            <w:r w:rsidRPr="00DD5AEC">
              <w:t># of days per month service is provided at Facility</w:t>
            </w:r>
          </w:p>
          <w:p w14:paraId="47615A3B" w14:textId="77777777" w:rsidR="00172C98" w:rsidRPr="00DD5AEC" w:rsidRDefault="00172C98" w:rsidP="00DD5AEC">
            <w:pPr>
              <w:pStyle w:val="ExhibitText"/>
            </w:pPr>
          </w:p>
          <w:p w14:paraId="7CCF5DF3" w14:textId="77777777" w:rsidR="00B4699C" w:rsidRPr="00FE54B7" w:rsidRDefault="00B4699C" w:rsidP="00B4699C">
            <w:pPr>
              <w:pStyle w:val="ExhibitText"/>
              <w:keepNext/>
              <w:keepLines/>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14:paraId="3A542F49" w14:textId="77777777" w:rsidR="00172C98" w:rsidRPr="00DD5AEC" w:rsidRDefault="00B4699C" w:rsidP="00B4699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vMerge/>
            <w:shd w:val="clear" w:color="auto" w:fill="auto"/>
          </w:tcPr>
          <w:p w14:paraId="4AA6CEAC" w14:textId="77777777" w:rsidR="00172C98" w:rsidRPr="00DD5AEC" w:rsidRDefault="00172C98" w:rsidP="00DD5AEC">
            <w:pPr>
              <w:pStyle w:val="ExhibitText"/>
            </w:pPr>
          </w:p>
        </w:tc>
      </w:tr>
      <w:tr w:rsidR="00172C98" w:rsidRPr="00DD5AEC" w14:paraId="419D822C" w14:textId="77777777" w:rsidTr="00395212">
        <w:tc>
          <w:tcPr>
            <w:tcW w:w="485" w:type="pct"/>
          </w:tcPr>
          <w:p w14:paraId="2A00338A" w14:textId="77777777" w:rsidR="00172C98" w:rsidRPr="00E723C9" w:rsidRDefault="00172C98" w:rsidP="00172C98">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64C606BA" w14:textId="77777777" w:rsidR="00172C98" w:rsidRPr="00DD5AEC" w:rsidRDefault="00172C98" w:rsidP="00DD5AEC">
            <w:pPr>
              <w:pStyle w:val="ExhibitText"/>
            </w:pPr>
            <w:r w:rsidRPr="00DD5AEC">
              <w:t>On average, how many immunizations in this clinic are given to pregnant women per day/week/month by type within the commercial vaccination service (based on the statistics for last 6 months)?</w:t>
            </w:r>
          </w:p>
          <w:p w14:paraId="1BFD065B" w14:textId="77777777" w:rsidR="00172C98" w:rsidRPr="00DD5AEC" w:rsidRDefault="00172C98" w:rsidP="00DD5AEC">
            <w:pPr>
              <w:pStyle w:val="ExhibitText"/>
            </w:pPr>
          </w:p>
          <w:p w14:paraId="54E9A367" w14:textId="77777777" w:rsidR="00172C98" w:rsidRPr="00DD5AEC" w:rsidRDefault="00172C98" w:rsidP="00DD5AEC">
            <w:pPr>
              <w:pStyle w:val="ExhibitText"/>
            </w:pPr>
            <w:r w:rsidRPr="00DD5AEC">
              <w:rPr>
                <w:i/>
              </w:rPr>
              <w:t>(Interviewer: Probe if necessary. Use actual records if possible; otherwise ask for recall.)</w:t>
            </w:r>
          </w:p>
          <w:p w14:paraId="222E9829" w14:textId="77777777" w:rsidR="00172C98" w:rsidRPr="00DD5AEC" w:rsidRDefault="00172C98" w:rsidP="00DD5AEC">
            <w:pPr>
              <w:pStyle w:val="ExhibitText"/>
            </w:pPr>
          </w:p>
          <w:p w14:paraId="70902C64" w14:textId="77777777" w:rsidR="00172C98" w:rsidRPr="00DD5AEC" w:rsidRDefault="00172C98" w:rsidP="00DD5AEC">
            <w:pPr>
              <w:pStyle w:val="ExhibitText"/>
            </w:pPr>
          </w:p>
        </w:tc>
        <w:tc>
          <w:tcPr>
            <w:tcW w:w="2145" w:type="pct"/>
            <w:gridSpan w:val="6"/>
          </w:tcPr>
          <w:p w14:paraId="6603EDD0" w14:textId="77777777" w:rsidR="00172C98" w:rsidRPr="00DD5AEC" w:rsidRDefault="00172C98" w:rsidP="00DD5AEC">
            <w:pPr>
              <w:pStyle w:val="ExhibitText"/>
            </w:pPr>
            <w:r w:rsidRPr="00DD5AEC">
              <w:t>Circle the option below for which you provide numbers:</w:t>
            </w:r>
          </w:p>
          <w:p w14:paraId="3FC73D92" w14:textId="77777777" w:rsidR="00172C98" w:rsidRPr="00DD5AEC" w:rsidRDefault="00172C98" w:rsidP="00DD5AEC">
            <w:pPr>
              <w:pStyle w:val="ExhibitText"/>
            </w:pPr>
          </w:p>
          <w:p w14:paraId="5991F14A" w14:textId="77777777" w:rsidR="00172C98" w:rsidRPr="00DD5AEC" w:rsidRDefault="00172C98" w:rsidP="00DD5AEC">
            <w:pPr>
              <w:pStyle w:val="ExhibitText"/>
            </w:pPr>
            <w:r w:rsidRPr="00DD5AEC">
              <w:t xml:space="preserve">1. Day; 2. Week; 3. Month </w:t>
            </w:r>
          </w:p>
          <w:p w14:paraId="4EE28943" w14:textId="77777777" w:rsidR="00172C98" w:rsidRPr="00DD5AEC" w:rsidRDefault="00172C98" w:rsidP="00DD5AEC">
            <w:pPr>
              <w:pStyle w:val="ExhibitText"/>
            </w:pPr>
          </w:p>
          <w:p w14:paraId="63B89FF6" w14:textId="77777777" w:rsidR="00172C98" w:rsidRPr="00DD5AEC" w:rsidRDefault="00172C98" w:rsidP="00DD5AEC">
            <w:pPr>
              <w:pStyle w:val="ExhibitText"/>
            </w:pPr>
          </w:p>
          <w:p w14:paraId="3CDD8B4A" w14:textId="77777777" w:rsidR="00172C98" w:rsidRPr="00B4699C" w:rsidRDefault="00172C98" w:rsidP="00DD5AEC">
            <w:pPr>
              <w:pStyle w:val="ExhibitText"/>
            </w:pPr>
            <w:r w:rsidRPr="00DD5AEC">
              <w:t>Tetanus Toxoid (TT)/Td</w:t>
            </w:r>
            <w:r w:rsidR="00B4699C">
              <w:t xml:space="preserve"> </w:t>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p>
          <w:p w14:paraId="1A357771" w14:textId="77777777" w:rsidR="00172C98" w:rsidRPr="00DD5AEC" w:rsidRDefault="00172C98" w:rsidP="00DD5AEC">
            <w:pPr>
              <w:pStyle w:val="ExhibitText"/>
            </w:pPr>
          </w:p>
          <w:p w14:paraId="1033F090" w14:textId="77777777" w:rsidR="00172C98" w:rsidRPr="00B4699C" w:rsidRDefault="00172C98" w:rsidP="00DD5AEC">
            <w:pPr>
              <w:pStyle w:val="ExhibitText"/>
            </w:pPr>
            <w:r w:rsidRPr="00DD5AEC">
              <w:t>Influenza Vaccine</w:t>
            </w:r>
            <w:r w:rsidR="00B4699C">
              <w:t xml:space="preserve"> </w:t>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p>
          <w:p w14:paraId="33A074DE" w14:textId="77777777" w:rsidR="00172C98" w:rsidRPr="00DD5AEC" w:rsidRDefault="00172C98" w:rsidP="00DD5AEC">
            <w:pPr>
              <w:pStyle w:val="ExhibitText"/>
            </w:pPr>
          </w:p>
          <w:p w14:paraId="2DB0371A" w14:textId="77777777" w:rsidR="00172C98" w:rsidRPr="00B4699C" w:rsidRDefault="00172C98" w:rsidP="00DD5AEC">
            <w:pPr>
              <w:pStyle w:val="ExhibitText"/>
            </w:pPr>
            <w:r w:rsidRPr="00DD5AEC">
              <w:t xml:space="preserve">Other (specify) </w:t>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r w:rsidR="00B4699C">
              <w:rPr>
                <w:u w:val="single"/>
              </w:rPr>
              <w:tab/>
            </w:r>
          </w:p>
          <w:p w14:paraId="5C3E9ABD" w14:textId="77777777" w:rsidR="00172C98" w:rsidRPr="00DD5AEC" w:rsidRDefault="00172C98" w:rsidP="00DD5AEC">
            <w:pPr>
              <w:pStyle w:val="ExhibitText"/>
            </w:pPr>
          </w:p>
          <w:p w14:paraId="68C32AA3" w14:textId="77777777" w:rsidR="00172C98" w:rsidRPr="00DD5AEC" w:rsidRDefault="00B4699C"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22479139" w14:textId="77777777" w:rsidR="00172C98" w:rsidRPr="00DD5AEC" w:rsidRDefault="00172C98" w:rsidP="00C215B9">
            <w:pPr>
              <w:pStyle w:val="ExhibitText"/>
              <w:jc w:val="center"/>
            </w:pPr>
          </w:p>
          <w:p w14:paraId="2E9B01AA" w14:textId="77777777" w:rsidR="00172C98" w:rsidRPr="00DD5AEC" w:rsidRDefault="00172C98" w:rsidP="00C215B9">
            <w:pPr>
              <w:pStyle w:val="ExhibitText"/>
              <w:jc w:val="center"/>
            </w:pPr>
          </w:p>
          <w:p w14:paraId="0B9B94F4" w14:textId="77777777" w:rsidR="00172C98" w:rsidRPr="00DD5AEC" w:rsidRDefault="00172C98" w:rsidP="00C215B9">
            <w:pPr>
              <w:pStyle w:val="ExhibitText"/>
              <w:jc w:val="center"/>
            </w:pPr>
          </w:p>
          <w:p w14:paraId="6AADFEF9" w14:textId="77777777" w:rsidR="00172C98" w:rsidRPr="00DD5AEC" w:rsidRDefault="00172C98" w:rsidP="00C215B9">
            <w:pPr>
              <w:pStyle w:val="ExhibitText"/>
              <w:jc w:val="center"/>
            </w:pPr>
          </w:p>
          <w:p w14:paraId="301B8859" w14:textId="77777777" w:rsidR="00172C98" w:rsidRDefault="00172C98" w:rsidP="00C215B9">
            <w:pPr>
              <w:pStyle w:val="ExhibitText"/>
              <w:jc w:val="center"/>
            </w:pPr>
          </w:p>
          <w:p w14:paraId="2B4A9BC5" w14:textId="77777777" w:rsidR="0004785B" w:rsidRPr="00DD5AEC" w:rsidRDefault="0004785B" w:rsidP="00C215B9">
            <w:pPr>
              <w:pStyle w:val="ExhibitText"/>
              <w:jc w:val="center"/>
            </w:pPr>
          </w:p>
          <w:p w14:paraId="68469B72" w14:textId="77777777" w:rsidR="00172C98" w:rsidRPr="00DD5AEC" w:rsidRDefault="00172C98" w:rsidP="00C215B9">
            <w:pPr>
              <w:pStyle w:val="ExhibitText"/>
              <w:jc w:val="center"/>
            </w:pPr>
            <w:r w:rsidRPr="00DD5AEC">
              <w:t>___</w:t>
            </w:r>
          </w:p>
          <w:p w14:paraId="77C65E2B" w14:textId="77777777" w:rsidR="0004785B" w:rsidRPr="00DD5AEC" w:rsidRDefault="0004785B" w:rsidP="00C215B9">
            <w:pPr>
              <w:pStyle w:val="ExhibitText"/>
              <w:jc w:val="center"/>
            </w:pPr>
          </w:p>
          <w:p w14:paraId="10179E32" w14:textId="77777777" w:rsidR="00172C98" w:rsidRPr="00DD5AEC" w:rsidRDefault="00172C98" w:rsidP="00C215B9">
            <w:pPr>
              <w:pStyle w:val="ExhibitText"/>
              <w:jc w:val="center"/>
            </w:pPr>
            <w:r w:rsidRPr="00DD5AEC">
              <w:t>___</w:t>
            </w:r>
          </w:p>
          <w:p w14:paraId="751CA054" w14:textId="77777777" w:rsidR="00172C98" w:rsidRPr="00DD5AEC" w:rsidRDefault="00172C98" w:rsidP="00C215B9">
            <w:pPr>
              <w:pStyle w:val="ExhibitText"/>
              <w:jc w:val="center"/>
            </w:pPr>
          </w:p>
          <w:p w14:paraId="663FB13F" w14:textId="77777777" w:rsidR="00172C98" w:rsidRPr="00DD5AEC" w:rsidRDefault="00172C98" w:rsidP="00C215B9">
            <w:pPr>
              <w:pStyle w:val="ExhibitText"/>
              <w:jc w:val="center"/>
            </w:pPr>
            <w:r w:rsidRPr="00DD5AEC">
              <w:t>___</w:t>
            </w:r>
          </w:p>
          <w:p w14:paraId="347FAC1B" w14:textId="77777777" w:rsidR="00172C98" w:rsidRPr="00DD5AEC" w:rsidRDefault="00172C98" w:rsidP="00C215B9">
            <w:pPr>
              <w:pStyle w:val="ExhibitText"/>
              <w:jc w:val="center"/>
            </w:pPr>
            <w:r w:rsidRPr="00DD5AEC">
              <w:t>____</w:t>
            </w:r>
          </w:p>
          <w:p w14:paraId="20FA6911" w14:textId="77777777" w:rsidR="00172C98" w:rsidRPr="00DD5AEC" w:rsidRDefault="00172C98" w:rsidP="00C215B9">
            <w:pPr>
              <w:pStyle w:val="ExhibitText"/>
              <w:jc w:val="center"/>
            </w:pPr>
            <w:r w:rsidRPr="00DD5AEC">
              <w:t>999</w:t>
            </w:r>
          </w:p>
        </w:tc>
      </w:tr>
      <w:tr w:rsidR="00172C98" w:rsidRPr="00DD5AEC" w14:paraId="4737ACB2" w14:textId="77777777" w:rsidTr="00395212">
        <w:tc>
          <w:tcPr>
            <w:tcW w:w="485" w:type="pct"/>
          </w:tcPr>
          <w:p w14:paraId="5297B962" w14:textId="77777777" w:rsidR="00172C98" w:rsidRPr="00E723C9" w:rsidRDefault="00172C98" w:rsidP="00B20E86">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14:paraId="21AFD7EB" w14:textId="77777777" w:rsidR="00172C98" w:rsidRPr="00DD5AEC" w:rsidRDefault="00172C98" w:rsidP="00B20E86">
            <w:pPr>
              <w:pStyle w:val="ExhibitText"/>
              <w:keepNext/>
              <w:keepLines/>
            </w:pPr>
            <w:r w:rsidRPr="00DD5AEC">
              <w:t>On average, how many immunizations are given to pregnant women per day/week/month through special immunization campaigns (based on the statistics for last 6 months)?</w:t>
            </w:r>
          </w:p>
          <w:p w14:paraId="71FB1AC0" w14:textId="77777777" w:rsidR="00172C98" w:rsidRPr="00DD5AEC" w:rsidRDefault="00172C98" w:rsidP="00B20E86">
            <w:pPr>
              <w:pStyle w:val="ExhibitText"/>
              <w:keepNext/>
              <w:keepLines/>
            </w:pPr>
          </w:p>
          <w:p w14:paraId="493E236C" w14:textId="77777777" w:rsidR="00172C98" w:rsidRPr="00DD5AEC" w:rsidRDefault="00172C98" w:rsidP="00B20E86">
            <w:pPr>
              <w:pStyle w:val="ExhibitText"/>
              <w:keepNext/>
              <w:keepLines/>
            </w:pPr>
            <w:r w:rsidRPr="00DD5AEC">
              <w:rPr>
                <w:i/>
              </w:rPr>
              <w:t>(Interviewer: Probe if necessary. Use actual records if possible; otherwise ask for recall.)</w:t>
            </w:r>
          </w:p>
          <w:p w14:paraId="6FE1C0D2" w14:textId="77777777" w:rsidR="00172C98" w:rsidRPr="00DD5AEC" w:rsidRDefault="00172C98" w:rsidP="00B20E86">
            <w:pPr>
              <w:pStyle w:val="ExhibitText"/>
              <w:keepNext/>
              <w:keepLines/>
            </w:pPr>
          </w:p>
        </w:tc>
        <w:tc>
          <w:tcPr>
            <w:tcW w:w="2145" w:type="pct"/>
            <w:gridSpan w:val="6"/>
          </w:tcPr>
          <w:p w14:paraId="42AF2948" w14:textId="77777777" w:rsidR="00172C98" w:rsidRPr="00DD5AEC" w:rsidRDefault="00172C98" w:rsidP="00B20E86">
            <w:pPr>
              <w:pStyle w:val="ExhibitText"/>
              <w:keepNext/>
              <w:keepLines/>
            </w:pPr>
            <w:r w:rsidRPr="00DD5AEC">
              <w:t>Circle the option below for which you provide numbers:</w:t>
            </w:r>
          </w:p>
          <w:p w14:paraId="54CF85B3" w14:textId="77777777" w:rsidR="00172C98" w:rsidRPr="00DD5AEC" w:rsidRDefault="00172C98" w:rsidP="00B20E86">
            <w:pPr>
              <w:pStyle w:val="ExhibitText"/>
              <w:keepNext/>
              <w:keepLines/>
            </w:pPr>
          </w:p>
          <w:p w14:paraId="3848F600" w14:textId="77777777" w:rsidR="00172C98" w:rsidRPr="00DD5AEC" w:rsidRDefault="00172C98" w:rsidP="00B20E86">
            <w:pPr>
              <w:pStyle w:val="ExhibitText"/>
              <w:keepNext/>
              <w:keepLines/>
            </w:pPr>
            <w:r w:rsidRPr="00DD5AEC">
              <w:t xml:space="preserve">1. Day; 2. Week; 3. Month </w:t>
            </w:r>
          </w:p>
          <w:p w14:paraId="62122CE6" w14:textId="77777777" w:rsidR="00172C98" w:rsidRPr="00DD5AEC" w:rsidRDefault="00172C98" w:rsidP="00B20E86">
            <w:pPr>
              <w:pStyle w:val="ExhibitText"/>
              <w:keepNext/>
              <w:keepLines/>
            </w:pPr>
          </w:p>
          <w:p w14:paraId="6E5157A8" w14:textId="77777777" w:rsidR="00172C98" w:rsidRPr="00DD5AEC" w:rsidRDefault="00172C98" w:rsidP="00B20E86">
            <w:pPr>
              <w:pStyle w:val="ExhibitText"/>
              <w:keepNext/>
              <w:keepLines/>
            </w:pPr>
          </w:p>
          <w:p w14:paraId="419CBBA5" w14:textId="77777777" w:rsidR="00172C98" w:rsidRPr="00B20E86" w:rsidRDefault="00172C98" w:rsidP="00B20E86">
            <w:pPr>
              <w:pStyle w:val="ExhibitText"/>
              <w:keepNext/>
              <w:keepLines/>
            </w:pPr>
            <w:r w:rsidRPr="00DD5AEC">
              <w:t>Tetanus Toxoid (TT/Td</w:t>
            </w:r>
            <w:r w:rsidR="00B20E86">
              <w:t xml:space="preserve"> </w:t>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p>
          <w:p w14:paraId="34D78D45" w14:textId="77777777" w:rsidR="00172C98" w:rsidRPr="00DD5AEC" w:rsidRDefault="00172C98" w:rsidP="00B20E86">
            <w:pPr>
              <w:pStyle w:val="ExhibitText"/>
              <w:keepNext/>
              <w:keepLines/>
            </w:pPr>
          </w:p>
          <w:p w14:paraId="4C537239" w14:textId="77777777" w:rsidR="00172C98" w:rsidRPr="00B20E86" w:rsidRDefault="00172C98" w:rsidP="00B20E86">
            <w:pPr>
              <w:pStyle w:val="ExhibitText"/>
              <w:keepNext/>
              <w:keepLines/>
            </w:pPr>
            <w:r w:rsidRPr="00DD5AEC">
              <w:t>Influenza Vaccine</w:t>
            </w:r>
            <w:r w:rsidR="00B20E86">
              <w:t xml:space="preserve"> </w:t>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p>
          <w:p w14:paraId="3851CC99" w14:textId="77777777" w:rsidR="00172C98" w:rsidRPr="00DD5AEC" w:rsidRDefault="00172C98" w:rsidP="00B20E86">
            <w:pPr>
              <w:pStyle w:val="ExhibitText"/>
              <w:keepNext/>
              <w:keepLines/>
            </w:pPr>
          </w:p>
          <w:p w14:paraId="3522E5E5" w14:textId="77777777" w:rsidR="00172C98" w:rsidRPr="00B20E86" w:rsidRDefault="00172C98" w:rsidP="00B20E86">
            <w:pPr>
              <w:pStyle w:val="ExhibitText"/>
              <w:keepNext/>
              <w:keepLines/>
            </w:pPr>
            <w:r w:rsidRPr="00DD5AEC">
              <w:t xml:space="preserve">Other (specify) </w:t>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r w:rsidR="00B20E86">
              <w:rPr>
                <w:u w:val="single"/>
              </w:rPr>
              <w:tab/>
            </w:r>
          </w:p>
          <w:p w14:paraId="16DA53A4" w14:textId="77777777" w:rsidR="00172C98" w:rsidRPr="00DD5AEC" w:rsidRDefault="00172C98" w:rsidP="00B20E86">
            <w:pPr>
              <w:pStyle w:val="ExhibitText"/>
              <w:keepNext/>
              <w:keepLines/>
            </w:pPr>
          </w:p>
          <w:p w14:paraId="50C77F10" w14:textId="77777777" w:rsidR="00172C98" w:rsidRPr="00DD5AEC" w:rsidRDefault="00B20E86" w:rsidP="00B20E86">
            <w:pPr>
              <w:pStyle w:val="ExhibitText"/>
              <w:keepNext/>
              <w:keepLines/>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10626367" w14:textId="77777777" w:rsidR="00172C98" w:rsidRPr="00DD5AEC" w:rsidRDefault="00172C98" w:rsidP="00B20E86">
            <w:pPr>
              <w:pStyle w:val="ExhibitText"/>
              <w:keepNext/>
              <w:keepLines/>
              <w:jc w:val="center"/>
            </w:pPr>
          </w:p>
          <w:p w14:paraId="298C310C" w14:textId="77777777" w:rsidR="00172C98" w:rsidRPr="00DD5AEC" w:rsidRDefault="00172C98" w:rsidP="00B20E86">
            <w:pPr>
              <w:pStyle w:val="ExhibitText"/>
              <w:keepNext/>
              <w:keepLines/>
              <w:jc w:val="center"/>
            </w:pPr>
          </w:p>
          <w:p w14:paraId="02426FE8" w14:textId="77777777" w:rsidR="00172C98" w:rsidRPr="00DD5AEC" w:rsidRDefault="00172C98" w:rsidP="00B20E86">
            <w:pPr>
              <w:pStyle w:val="ExhibitText"/>
              <w:keepNext/>
              <w:keepLines/>
              <w:jc w:val="center"/>
            </w:pPr>
          </w:p>
          <w:p w14:paraId="49CBC2E4" w14:textId="77777777" w:rsidR="00172C98" w:rsidRPr="00DD5AEC" w:rsidRDefault="00172C98" w:rsidP="00B20E86">
            <w:pPr>
              <w:pStyle w:val="ExhibitText"/>
              <w:keepNext/>
              <w:keepLines/>
              <w:jc w:val="center"/>
            </w:pPr>
          </w:p>
          <w:p w14:paraId="290073BB" w14:textId="77777777" w:rsidR="00172C98" w:rsidRPr="00DD5AEC" w:rsidRDefault="00172C98" w:rsidP="00B20E86">
            <w:pPr>
              <w:pStyle w:val="ExhibitText"/>
              <w:keepNext/>
              <w:keepLines/>
              <w:jc w:val="center"/>
            </w:pPr>
          </w:p>
          <w:p w14:paraId="1164A1AE" w14:textId="77777777" w:rsidR="00172C98" w:rsidRPr="00DD5AEC" w:rsidRDefault="00172C98" w:rsidP="00B20E86">
            <w:pPr>
              <w:pStyle w:val="ExhibitText"/>
              <w:keepNext/>
              <w:keepLines/>
              <w:jc w:val="center"/>
            </w:pPr>
          </w:p>
          <w:p w14:paraId="5C9B5465" w14:textId="77777777" w:rsidR="00172C98" w:rsidRPr="00DD5AEC" w:rsidRDefault="00172C98" w:rsidP="00B20E86">
            <w:pPr>
              <w:pStyle w:val="ExhibitText"/>
              <w:keepNext/>
              <w:keepLines/>
              <w:jc w:val="center"/>
            </w:pPr>
            <w:r w:rsidRPr="00DD5AEC">
              <w:t>___</w:t>
            </w:r>
          </w:p>
          <w:p w14:paraId="4E018BC5" w14:textId="77777777" w:rsidR="00172C98" w:rsidRPr="00DD5AEC" w:rsidRDefault="00172C98" w:rsidP="00B20E86">
            <w:pPr>
              <w:pStyle w:val="ExhibitText"/>
              <w:keepNext/>
              <w:keepLines/>
              <w:jc w:val="center"/>
            </w:pPr>
          </w:p>
          <w:p w14:paraId="2C5BDFAE" w14:textId="77777777" w:rsidR="00172C98" w:rsidRPr="00DD5AEC" w:rsidRDefault="00172C98" w:rsidP="00B20E86">
            <w:pPr>
              <w:pStyle w:val="ExhibitText"/>
              <w:keepNext/>
              <w:keepLines/>
              <w:jc w:val="center"/>
            </w:pPr>
            <w:r w:rsidRPr="00DD5AEC">
              <w:t>___</w:t>
            </w:r>
          </w:p>
          <w:p w14:paraId="5BA0EB41" w14:textId="77777777" w:rsidR="00172C98" w:rsidRPr="00DD5AEC" w:rsidRDefault="00172C98" w:rsidP="00B20E86">
            <w:pPr>
              <w:pStyle w:val="ExhibitText"/>
              <w:keepNext/>
              <w:keepLines/>
              <w:jc w:val="center"/>
            </w:pPr>
          </w:p>
          <w:p w14:paraId="476DFCAC" w14:textId="77777777" w:rsidR="00172C98" w:rsidRPr="00DD5AEC" w:rsidRDefault="00172C98" w:rsidP="00B20E86">
            <w:pPr>
              <w:pStyle w:val="ExhibitText"/>
              <w:keepNext/>
              <w:keepLines/>
              <w:jc w:val="center"/>
            </w:pPr>
            <w:r w:rsidRPr="00DD5AEC">
              <w:t>___</w:t>
            </w:r>
          </w:p>
          <w:p w14:paraId="61832714" w14:textId="77777777" w:rsidR="00172C98" w:rsidRPr="00DD5AEC" w:rsidRDefault="00172C98" w:rsidP="00B20E86">
            <w:pPr>
              <w:pStyle w:val="ExhibitText"/>
              <w:keepNext/>
              <w:keepLines/>
              <w:jc w:val="center"/>
            </w:pPr>
            <w:r w:rsidRPr="00DD5AEC">
              <w:t>____</w:t>
            </w:r>
          </w:p>
          <w:p w14:paraId="7F7F06E0" w14:textId="77777777" w:rsidR="00172C98" w:rsidRPr="00DD5AEC" w:rsidRDefault="00172C98" w:rsidP="00B20E86">
            <w:pPr>
              <w:pStyle w:val="ExhibitText"/>
              <w:keepNext/>
              <w:keepLines/>
              <w:jc w:val="center"/>
            </w:pPr>
            <w:r w:rsidRPr="00DD5AEC">
              <w:t>9999</w:t>
            </w:r>
          </w:p>
        </w:tc>
      </w:tr>
      <w:tr w:rsidR="00E83495" w:rsidRPr="00DD5AEC" w14:paraId="17D09860" w14:textId="77777777" w:rsidTr="00395212">
        <w:tc>
          <w:tcPr>
            <w:tcW w:w="485" w:type="pct"/>
          </w:tcPr>
          <w:p w14:paraId="3DE9031A"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tbl>
            <w:tblPr>
              <w:tblW w:w="9253" w:type="dxa"/>
              <w:tblLayout w:type="fixed"/>
              <w:tblLook w:val="04A0" w:firstRow="1" w:lastRow="0" w:firstColumn="1" w:lastColumn="0" w:noHBand="0" w:noVBand="1"/>
            </w:tblPr>
            <w:tblGrid>
              <w:gridCol w:w="8956"/>
              <w:gridCol w:w="297"/>
            </w:tblGrid>
            <w:tr w:rsidR="00E83495" w:rsidRPr="00DD5AEC" w14:paraId="4E131049" w14:textId="77777777" w:rsidTr="00DD5AEC">
              <w:trPr>
                <w:trHeight w:val="230"/>
              </w:trPr>
              <w:tc>
                <w:tcPr>
                  <w:tcW w:w="9253" w:type="dxa"/>
                  <w:gridSpan w:val="2"/>
                  <w:tcBorders>
                    <w:top w:val="nil"/>
                    <w:left w:val="nil"/>
                    <w:bottom w:val="nil"/>
                    <w:right w:val="nil"/>
                  </w:tcBorders>
                  <w:shd w:val="clear" w:color="auto" w:fill="auto"/>
                  <w:noWrap/>
                  <w:vAlign w:val="bottom"/>
                  <w:hideMark/>
                </w:tcPr>
                <w:p w14:paraId="2F28DF80" w14:textId="77777777" w:rsidR="00E83495" w:rsidRPr="00DD5AEC" w:rsidRDefault="00E83495" w:rsidP="00DD5AEC">
                  <w:pPr>
                    <w:pStyle w:val="ExhibitText"/>
                    <w:rPr>
                      <w:szCs w:val="16"/>
                    </w:rPr>
                  </w:pPr>
                  <w:r w:rsidRPr="00DD5AEC">
                    <w:rPr>
                      <w:rFonts w:eastAsia="Calibri"/>
                      <w:szCs w:val="16"/>
                    </w:rPr>
                    <w:t xml:space="preserve">Now I would like to ask you specifically about vaccination services for adolescent/pre-adolescent girls).  For each of the </w:t>
                  </w:r>
                  <w:r w:rsidRPr="00DD5AEC">
                    <w:rPr>
                      <w:szCs w:val="16"/>
                    </w:rPr>
                    <w:t xml:space="preserve">following services, please tell me whether the service is offered by your facility, and if so, </w:t>
                  </w:r>
                  <w:r w:rsidRPr="00DD5AEC">
                    <w:rPr>
                      <w:iCs/>
                      <w:szCs w:val="16"/>
                    </w:rPr>
                    <w:t>how many days</w:t>
                  </w:r>
                  <w:r w:rsidRPr="00DD5AEC">
                    <w:rPr>
                      <w:i/>
                      <w:iCs/>
                      <w:szCs w:val="16"/>
                    </w:rPr>
                    <w:t xml:space="preserve"> </w:t>
                  </w:r>
                  <w:r w:rsidRPr="00DD5AEC">
                    <w:rPr>
                      <w:szCs w:val="16"/>
                    </w:rPr>
                    <w:t xml:space="preserve">per month the service is provided </w:t>
                  </w:r>
                  <w:r w:rsidRPr="00DD5AEC">
                    <w:rPr>
                      <w:iCs/>
                      <w:szCs w:val="16"/>
                    </w:rPr>
                    <w:t>at the facility</w:t>
                  </w:r>
                </w:p>
              </w:tc>
            </w:tr>
            <w:tr w:rsidR="00E83495" w:rsidRPr="00DD5AEC" w14:paraId="4937FBF7" w14:textId="77777777" w:rsidTr="00DD5AEC">
              <w:trPr>
                <w:gridAfter w:val="1"/>
                <w:wAfter w:w="297" w:type="dxa"/>
                <w:trHeight w:val="297"/>
              </w:trPr>
              <w:tc>
                <w:tcPr>
                  <w:tcW w:w="8956" w:type="dxa"/>
                  <w:tcBorders>
                    <w:top w:val="nil"/>
                    <w:left w:val="nil"/>
                    <w:bottom w:val="nil"/>
                    <w:right w:val="nil"/>
                  </w:tcBorders>
                  <w:shd w:val="clear" w:color="auto" w:fill="auto"/>
                  <w:noWrap/>
                  <w:vAlign w:val="bottom"/>
                </w:tcPr>
                <w:p w14:paraId="4C6491BE" w14:textId="77777777" w:rsidR="00E83495" w:rsidRPr="00DD5AEC" w:rsidRDefault="00E83495" w:rsidP="00DD5AEC">
                  <w:pPr>
                    <w:pStyle w:val="ExhibitText"/>
                    <w:rPr>
                      <w:szCs w:val="16"/>
                    </w:rPr>
                  </w:pPr>
                </w:p>
              </w:tc>
            </w:tr>
          </w:tbl>
          <w:p w14:paraId="03CA19B0" w14:textId="77777777" w:rsidR="00E83495" w:rsidRPr="00DD5AEC" w:rsidRDefault="00E83495" w:rsidP="00DD5AEC">
            <w:pPr>
              <w:pStyle w:val="ExhibitText"/>
            </w:pPr>
          </w:p>
        </w:tc>
        <w:tc>
          <w:tcPr>
            <w:tcW w:w="347" w:type="pct"/>
            <w:shd w:val="clear" w:color="auto" w:fill="auto"/>
          </w:tcPr>
          <w:p w14:paraId="7B481813" w14:textId="77777777" w:rsidR="00E83495" w:rsidRPr="00DD5AEC" w:rsidRDefault="00E83495" w:rsidP="00DD5AEC">
            <w:pPr>
              <w:pStyle w:val="ExhibitText"/>
            </w:pPr>
          </w:p>
        </w:tc>
      </w:tr>
      <w:tr w:rsidR="00E83495" w:rsidRPr="00DD5AEC" w14:paraId="16A54D52" w14:textId="77777777" w:rsidTr="00395212">
        <w:trPr>
          <w:trHeight w:val="795"/>
        </w:trPr>
        <w:tc>
          <w:tcPr>
            <w:tcW w:w="485" w:type="pct"/>
            <w:vMerge w:val="restart"/>
          </w:tcPr>
          <w:p w14:paraId="38725DF0"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168A8978" w14:textId="77777777" w:rsidR="00E83495" w:rsidRPr="00DD5AEC" w:rsidRDefault="00E83495" w:rsidP="00DD5AEC">
            <w:pPr>
              <w:pStyle w:val="ExhibitText"/>
            </w:pPr>
            <w:r w:rsidRPr="00DD5AEC">
              <w:t>HPV vaccine</w:t>
            </w:r>
          </w:p>
        </w:tc>
        <w:tc>
          <w:tcPr>
            <w:tcW w:w="2145" w:type="pct"/>
            <w:gridSpan w:val="6"/>
          </w:tcPr>
          <w:p w14:paraId="5BC88CCB" w14:textId="77777777" w:rsidR="00E83495" w:rsidRPr="00DD5AEC" w:rsidRDefault="00E83495" w:rsidP="00DD5AEC">
            <w:pPr>
              <w:pStyle w:val="ExhibitText"/>
            </w:pPr>
            <w:r w:rsidRPr="00DD5AEC">
              <w:t xml:space="preserve">Through commercial vaccination service </w:t>
            </w:r>
          </w:p>
          <w:p w14:paraId="37CE3D89" w14:textId="77777777" w:rsidR="00E83495" w:rsidRPr="00DD5AEC" w:rsidRDefault="00E83495" w:rsidP="00DD5AEC">
            <w:pPr>
              <w:pStyle w:val="ExhibitText"/>
            </w:pPr>
          </w:p>
          <w:p w14:paraId="7E1B78EC" w14:textId="77777777" w:rsidR="00E83495" w:rsidRPr="00DD5AEC" w:rsidRDefault="00E83495" w:rsidP="00DD5AEC">
            <w:pPr>
              <w:pStyle w:val="ExhibitText"/>
            </w:pPr>
            <w:r w:rsidRPr="00DD5AEC">
              <w:t># of days per month service is provided at Facility</w:t>
            </w:r>
          </w:p>
          <w:p w14:paraId="7EFAF2DC" w14:textId="77777777" w:rsidR="00E83495" w:rsidRPr="00DD5AEC" w:rsidRDefault="00E83495" w:rsidP="00DD5AEC">
            <w:pPr>
              <w:pStyle w:val="ExhibitText"/>
            </w:pPr>
          </w:p>
          <w:p w14:paraId="7C43EF4F" w14:textId="77777777" w:rsidR="00E83495" w:rsidRPr="00B20E86" w:rsidRDefault="00E83495" w:rsidP="00DD5AEC">
            <w:pPr>
              <w:pStyle w:val="ExhibitText"/>
              <w:rPr>
                <w:u w:val="single"/>
              </w:rPr>
            </w:pPr>
            <w:r w:rsidRPr="00DD5AEC">
              <w:t>Not provided at this facility</w:t>
            </w:r>
            <w:r w:rsidR="00B20E86">
              <w:t xml:space="preserve"> </w:t>
            </w:r>
            <w:r w:rsidR="00B20E86">
              <w:rPr>
                <w:u w:val="single"/>
              </w:rPr>
              <w:tab/>
            </w:r>
            <w:r w:rsidR="00B20E86">
              <w:rPr>
                <w:u w:val="single"/>
              </w:rPr>
              <w:tab/>
            </w:r>
            <w:r w:rsidR="00B20E86">
              <w:rPr>
                <w:u w:val="single"/>
              </w:rPr>
              <w:tab/>
            </w:r>
            <w:r w:rsidR="00B20E86">
              <w:rPr>
                <w:u w:val="single"/>
              </w:rPr>
              <w:tab/>
            </w:r>
            <w:r w:rsidR="00B20E86">
              <w:rPr>
                <w:u w:val="single"/>
              </w:rPr>
              <w:tab/>
            </w:r>
          </w:p>
          <w:p w14:paraId="5540A09C" w14:textId="77777777" w:rsidR="00E83495" w:rsidRPr="00DD5AEC" w:rsidRDefault="00E83495" w:rsidP="00DD5AEC">
            <w:pPr>
              <w:pStyle w:val="ExhibitText"/>
            </w:pPr>
          </w:p>
          <w:p w14:paraId="2B5E64B4" w14:textId="77777777" w:rsidR="00E83495" w:rsidRPr="00DD5AEC" w:rsidRDefault="00B20E86"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5F4A13AC" w14:textId="77777777" w:rsidR="00E83495" w:rsidRPr="00DD5AEC" w:rsidRDefault="00E83495" w:rsidP="00C215B9">
            <w:pPr>
              <w:pStyle w:val="ExhibitText"/>
              <w:jc w:val="center"/>
            </w:pPr>
          </w:p>
          <w:p w14:paraId="37E195DC" w14:textId="77777777" w:rsidR="00E83495" w:rsidRPr="00DD5AEC" w:rsidRDefault="00E83495" w:rsidP="00C215B9">
            <w:pPr>
              <w:pStyle w:val="ExhibitText"/>
              <w:jc w:val="center"/>
            </w:pPr>
          </w:p>
          <w:p w14:paraId="643EF3BC" w14:textId="77777777" w:rsidR="00E83495" w:rsidRPr="00DD5AEC" w:rsidRDefault="00B20E86" w:rsidP="00C215B9">
            <w:pPr>
              <w:pStyle w:val="ExhibitText"/>
              <w:jc w:val="center"/>
            </w:pPr>
            <w:r>
              <w:t>____</w:t>
            </w:r>
          </w:p>
          <w:p w14:paraId="5E1952D4" w14:textId="77777777" w:rsidR="00E83495" w:rsidRPr="00DD5AEC" w:rsidRDefault="00E83495" w:rsidP="00C215B9">
            <w:pPr>
              <w:pStyle w:val="ExhibitText"/>
              <w:jc w:val="center"/>
            </w:pPr>
          </w:p>
          <w:p w14:paraId="0C8B7F90" w14:textId="77777777" w:rsidR="00E83495" w:rsidRPr="00DD5AEC" w:rsidRDefault="00E83495" w:rsidP="00C215B9">
            <w:pPr>
              <w:pStyle w:val="ExhibitText"/>
              <w:jc w:val="center"/>
            </w:pPr>
            <w:r w:rsidRPr="00DD5AEC">
              <w:t>888</w:t>
            </w:r>
          </w:p>
          <w:p w14:paraId="5EA9640B" w14:textId="77777777" w:rsidR="00E83495" w:rsidRPr="00DD5AEC" w:rsidRDefault="00E83495" w:rsidP="00C215B9">
            <w:pPr>
              <w:pStyle w:val="ExhibitText"/>
              <w:jc w:val="center"/>
            </w:pPr>
          </w:p>
          <w:p w14:paraId="236FE4B2" w14:textId="77777777" w:rsidR="00E83495" w:rsidRPr="00DD5AEC" w:rsidRDefault="00E83495" w:rsidP="00C215B9">
            <w:pPr>
              <w:pStyle w:val="ExhibitText"/>
              <w:jc w:val="center"/>
            </w:pPr>
            <w:r w:rsidRPr="00DD5AEC">
              <w:t>-999</w:t>
            </w:r>
          </w:p>
        </w:tc>
      </w:tr>
      <w:tr w:rsidR="00E83495" w:rsidRPr="00DD5AEC" w14:paraId="47C1D5C8" w14:textId="77777777" w:rsidTr="00395212">
        <w:trPr>
          <w:trHeight w:val="795"/>
        </w:trPr>
        <w:tc>
          <w:tcPr>
            <w:tcW w:w="485" w:type="pct"/>
            <w:vMerge/>
          </w:tcPr>
          <w:p w14:paraId="5E93EF4C" w14:textId="77777777" w:rsidR="00E83495" w:rsidRPr="00DD5AEC" w:rsidRDefault="00E83495" w:rsidP="00E723C9">
            <w:pPr>
              <w:pStyle w:val="ExhibitText"/>
              <w:jc w:val="center"/>
            </w:pPr>
          </w:p>
        </w:tc>
        <w:tc>
          <w:tcPr>
            <w:tcW w:w="2023" w:type="pct"/>
            <w:vMerge/>
          </w:tcPr>
          <w:p w14:paraId="6C500C66" w14:textId="77777777" w:rsidR="00E83495" w:rsidRPr="00DD5AEC" w:rsidRDefault="00E83495" w:rsidP="00DD5AEC">
            <w:pPr>
              <w:pStyle w:val="ExhibitText"/>
            </w:pPr>
          </w:p>
        </w:tc>
        <w:tc>
          <w:tcPr>
            <w:tcW w:w="2145" w:type="pct"/>
            <w:gridSpan w:val="6"/>
          </w:tcPr>
          <w:p w14:paraId="55F8A46F" w14:textId="77777777" w:rsidR="00E83495" w:rsidRPr="00DD5AEC" w:rsidRDefault="00E83495" w:rsidP="00DD5AEC">
            <w:pPr>
              <w:pStyle w:val="ExhibitText"/>
              <w:rPr>
                <w:u w:val="single"/>
              </w:rPr>
            </w:pPr>
          </w:p>
          <w:p w14:paraId="3EC90812" w14:textId="77777777" w:rsidR="00E83495" w:rsidRPr="00DD5AEC" w:rsidRDefault="00E83495" w:rsidP="00DD5AEC">
            <w:pPr>
              <w:pStyle w:val="ExhibitText"/>
              <w:rPr>
                <w:u w:val="single"/>
              </w:rPr>
            </w:pPr>
            <w:r w:rsidRPr="00DD5AEC">
              <w:rPr>
                <w:u w:val="single"/>
              </w:rPr>
              <w:t xml:space="preserve">Through special immunization campaign </w:t>
            </w:r>
          </w:p>
          <w:p w14:paraId="41477AE6" w14:textId="77777777" w:rsidR="00E83495" w:rsidRPr="00DD5AEC" w:rsidRDefault="00E83495" w:rsidP="00DD5AEC">
            <w:pPr>
              <w:pStyle w:val="ExhibitText"/>
            </w:pPr>
          </w:p>
          <w:p w14:paraId="6E4293A8" w14:textId="77777777" w:rsidR="00E83495" w:rsidRPr="00DD5AEC" w:rsidRDefault="00E83495" w:rsidP="00DD5AEC">
            <w:pPr>
              <w:pStyle w:val="ExhibitText"/>
            </w:pPr>
            <w:r w:rsidRPr="00DD5AEC">
              <w:t># of days per month service is provided at Facility</w:t>
            </w:r>
          </w:p>
          <w:p w14:paraId="0B278686" w14:textId="77777777" w:rsidR="00E83495" w:rsidRPr="00DD5AEC" w:rsidRDefault="00E83495" w:rsidP="00DD5AEC">
            <w:pPr>
              <w:pStyle w:val="ExhibitText"/>
            </w:pPr>
          </w:p>
          <w:p w14:paraId="06608B24" w14:textId="77777777" w:rsidR="00B20E86" w:rsidRPr="00B20E86" w:rsidRDefault="00B20E86" w:rsidP="00B20E86">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14:paraId="40C689FE" w14:textId="77777777" w:rsidR="00B20E86" w:rsidRPr="00DD5AEC" w:rsidRDefault="00B20E86" w:rsidP="00B20E86">
            <w:pPr>
              <w:pStyle w:val="ExhibitText"/>
            </w:pPr>
          </w:p>
          <w:p w14:paraId="1BA8ABAB" w14:textId="77777777" w:rsidR="00E83495" w:rsidRPr="00DD5AEC" w:rsidRDefault="00B20E86" w:rsidP="00B20E86">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30CE8328" w14:textId="77777777" w:rsidR="00E83495" w:rsidRPr="00DD5AEC" w:rsidRDefault="00E83495" w:rsidP="00C215B9">
            <w:pPr>
              <w:pStyle w:val="ExhibitText"/>
              <w:jc w:val="center"/>
            </w:pPr>
          </w:p>
          <w:p w14:paraId="7D8A6CAB" w14:textId="77777777" w:rsidR="00E83495" w:rsidRPr="00DD5AEC" w:rsidRDefault="00E83495" w:rsidP="00C215B9">
            <w:pPr>
              <w:pStyle w:val="ExhibitText"/>
              <w:jc w:val="center"/>
            </w:pPr>
          </w:p>
          <w:p w14:paraId="4277E5D7" w14:textId="77777777" w:rsidR="00E83495" w:rsidRPr="00DD5AEC" w:rsidRDefault="00E83495" w:rsidP="00C215B9">
            <w:pPr>
              <w:pStyle w:val="ExhibitText"/>
              <w:jc w:val="center"/>
            </w:pPr>
          </w:p>
          <w:p w14:paraId="0CB93D8E" w14:textId="77777777" w:rsidR="00E83495" w:rsidRPr="00DD5AEC" w:rsidRDefault="00E83495" w:rsidP="00C215B9">
            <w:pPr>
              <w:pStyle w:val="ExhibitText"/>
              <w:jc w:val="center"/>
            </w:pPr>
            <w:r w:rsidRPr="00DD5AEC">
              <w:t>____</w:t>
            </w:r>
          </w:p>
          <w:p w14:paraId="397B18E6" w14:textId="77777777" w:rsidR="00E83495" w:rsidRPr="00DD5AEC" w:rsidRDefault="00E83495" w:rsidP="00C215B9">
            <w:pPr>
              <w:pStyle w:val="ExhibitText"/>
              <w:jc w:val="center"/>
            </w:pPr>
          </w:p>
          <w:p w14:paraId="4276FEC1" w14:textId="77777777" w:rsidR="00E83495" w:rsidRPr="00DD5AEC" w:rsidRDefault="00E83495" w:rsidP="00C215B9">
            <w:pPr>
              <w:pStyle w:val="ExhibitText"/>
              <w:jc w:val="center"/>
            </w:pPr>
            <w:r w:rsidRPr="00DD5AEC">
              <w:t>888</w:t>
            </w:r>
          </w:p>
          <w:p w14:paraId="6A180BBA" w14:textId="77777777" w:rsidR="00E83495" w:rsidRPr="00DD5AEC" w:rsidRDefault="00E83495" w:rsidP="00C215B9">
            <w:pPr>
              <w:pStyle w:val="ExhibitText"/>
              <w:jc w:val="center"/>
            </w:pPr>
          </w:p>
          <w:p w14:paraId="3786C1B4" w14:textId="77777777" w:rsidR="00E83495" w:rsidRPr="00DD5AEC" w:rsidRDefault="00E83495" w:rsidP="00C215B9">
            <w:pPr>
              <w:pStyle w:val="ExhibitText"/>
              <w:jc w:val="center"/>
            </w:pPr>
            <w:r w:rsidRPr="00DD5AEC">
              <w:t>-999</w:t>
            </w:r>
          </w:p>
        </w:tc>
      </w:tr>
      <w:tr w:rsidR="00E83495" w:rsidRPr="00DD5AEC" w14:paraId="72C210A4" w14:textId="77777777" w:rsidTr="00395212">
        <w:trPr>
          <w:trHeight w:val="888"/>
        </w:trPr>
        <w:tc>
          <w:tcPr>
            <w:tcW w:w="485" w:type="pct"/>
            <w:vMerge w:val="restart"/>
          </w:tcPr>
          <w:p w14:paraId="723326C1"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2F62B6CC" w14:textId="77777777" w:rsidR="00E83495" w:rsidRPr="00DD5AEC" w:rsidRDefault="00E83495" w:rsidP="00DD5AEC">
            <w:pPr>
              <w:pStyle w:val="ExhibitText"/>
            </w:pPr>
            <w:r w:rsidRPr="00DD5AEC">
              <w:t>Other vaccine (specify)</w:t>
            </w:r>
          </w:p>
        </w:tc>
        <w:tc>
          <w:tcPr>
            <w:tcW w:w="2145" w:type="pct"/>
            <w:gridSpan w:val="6"/>
          </w:tcPr>
          <w:p w14:paraId="790B6D2C" w14:textId="77777777" w:rsidR="00E83495" w:rsidRPr="00DD5AEC" w:rsidRDefault="00E83495" w:rsidP="00DD5AEC">
            <w:pPr>
              <w:pStyle w:val="ExhibitText"/>
            </w:pPr>
            <w:r w:rsidRPr="00DD5AEC">
              <w:t xml:space="preserve">Through commercial vaccination service </w:t>
            </w:r>
          </w:p>
          <w:p w14:paraId="4668329C" w14:textId="77777777" w:rsidR="00E83495" w:rsidRPr="00DD5AEC" w:rsidRDefault="00E83495" w:rsidP="00DD5AEC">
            <w:pPr>
              <w:pStyle w:val="ExhibitText"/>
            </w:pPr>
          </w:p>
          <w:p w14:paraId="266A6DCE" w14:textId="77777777" w:rsidR="00E83495" w:rsidRPr="00DD5AEC" w:rsidRDefault="00E83495" w:rsidP="00DD5AEC">
            <w:pPr>
              <w:pStyle w:val="ExhibitText"/>
            </w:pPr>
            <w:r w:rsidRPr="00DD5AEC">
              <w:t># of days per month service is provided at Facility</w:t>
            </w:r>
          </w:p>
          <w:p w14:paraId="5C033739" w14:textId="77777777" w:rsidR="00E83495" w:rsidRPr="00DD5AEC" w:rsidRDefault="00E83495" w:rsidP="00DD5AEC">
            <w:pPr>
              <w:pStyle w:val="ExhibitText"/>
            </w:pPr>
          </w:p>
          <w:p w14:paraId="026A792D" w14:textId="77777777" w:rsidR="00B20E86" w:rsidRPr="00B20E86" w:rsidRDefault="00B20E86" w:rsidP="00B20E86">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14:paraId="49B7634D" w14:textId="77777777" w:rsidR="00B20E86" w:rsidRPr="00DD5AEC" w:rsidRDefault="00B20E86" w:rsidP="00B20E86">
            <w:pPr>
              <w:pStyle w:val="ExhibitText"/>
            </w:pPr>
          </w:p>
          <w:p w14:paraId="1B696468" w14:textId="77777777" w:rsidR="00E83495" w:rsidRPr="00DD5AEC" w:rsidRDefault="00B20E86" w:rsidP="00B20E86">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353DB5AF" w14:textId="77777777" w:rsidR="00E83495" w:rsidRPr="00DD5AEC" w:rsidRDefault="00E83495" w:rsidP="00C215B9">
            <w:pPr>
              <w:pStyle w:val="ExhibitText"/>
              <w:jc w:val="center"/>
            </w:pPr>
          </w:p>
          <w:p w14:paraId="1B6FD47E" w14:textId="77777777" w:rsidR="00E83495" w:rsidRPr="00DD5AEC" w:rsidRDefault="00E83495" w:rsidP="00C215B9">
            <w:pPr>
              <w:pStyle w:val="ExhibitText"/>
              <w:jc w:val="center"/>
            </w:pPr>
            <w:r w:rsidRPr="00DD5AEC">
              <w:t>____</w:t>
            </w:r>
          </w:p>
          <w:p w14:paraId="2C37980D" w14:textId="77777777" w:rsidR="00E83495" w:rsidRPr="00DD5AEC" w:rsidRDefault="00E83495" w:rsidP="00C215B9">
            <w:pPr>
              <w:pStyle w:val="ExhibitText"/>
              <w:jc w:val="center"/>
            </w:pPr>
          </w:p>
          <w:p w14:paraId="6BD0FFFD" w14:textId="77777777" w:rsidR="00E83495" w:rsidRPr="00DD5AEC" w:rsidRDefault="00E83495" w:rsidP="00C215B9">
            <w:pPr>
              <w:pStyle w:val="ExhibitText"/>
              <w:jc w:val="center"/>
            </w:pPr>
          </w:p>
          <w:p w14:paraId="4BF981DF" w14:textId="77777777" w:rsidR="00E83495" w:rsidRPr="00DD5AEC" w:rsidRDefault="00E83495" w:rsidP="00C215B9">
            <w:pPr>
              <w:pStyle w:val="ExhibitText"/>
              <w:jc w:val="center"/>
            </w:pPr>
            <w:r w:rsidRPr="00DD5AEC">
              <w:t>888</w:t>
            </w:r>
          </w:p>
          <w:p w14:paraId="3DF836AE" w14:textId="77777777" w:rsidR="00E83495" w:rsidRPr="00DD5AEC" w:rsidRDefault="00E83495" w:rsidP="00C215B9">
            <w:pPr>
              <w:pStyle w:val="ExhibitText"/>
              <w:jc w:val="center"/>
            </w:pPr>
          </w:p>
          <w:p w14:paraId="765695E9" w14:textId="77777777" w:rsidR="00E83495" w:rsidRPr="00DD5AEC" w:rsidRDefault="00E83495" w:rsidP="00C215B9">
            <w:pPr>
              <w:pStyle w:val="ExhibitText"/>
              <w:jc w:val="center"/>
            </w:pPr>
            <w:r w:rsidRPr="00DD5AEC">
              <w:t>-999</w:t>
            </w:r>
          </w:p>
        </w:tc>
      </w:tr>
      <w:tr w:rsidR="00E83495" w:rsidRPr="00DD5AEC" w14:paraId="43A2CC5C" w14:textId="77777777" w:rsidTr="00395212">
        <w:trPr>
          <w:trHeight w:val="1692"/>
        </w:trPr>
        <w:tc>
          <w:tcPr>
            <w:tcW w:w="485" w:type="pct"/>
            <w:vMerge/>
          </w:tcPr>
          <w:p w14:paraId="1A054D4E" w14:textId="77777777" w:rsidR="00E83495" w:rsidRPr="00DD5AEC" w:rsidRDefault="00E83495" w:rsidP="00E723C9">
            <w:pPr>
              <w:pStyle w:val="ExhibitText"/>
              <w:jc w:val="center"/>
            </w:pPr>
          </w:p>
        </w:tc>
        <w:tc>
          <w:tcPr>
            <w:tcW w:w="2023" w:type="pct"/>
            <w:vMerge/>
          </w:tcPr>
          <w:p w14:paraId="58736833" w14:textId="77777777" w:rsidR="00E83495" w:rsidRPr="00DD5AEC" w:rsidRDefault="00E83495" w:rsidP="00DD5AEC">
            <w:pPr>
              <w:pStyle w:val="ExhibitText"/>
            </w:pPr>
          </w:p>
        </w:tc>
        <w:tc>
          <w:tcPr>
            <w:tcW w:w="2145" w:type="pct"/>
            <w:gridSpan w:val="6"/>
          </w:tcPr>
          <w:p w14:paraId="5E715593" w14:textId="77777777" w:rsidR="00E83495" w:rsidRPr="00DD5AEC" w:rsidRDefault="00E83495" w:rsidP="00DD5AEC">
            <w:pPr>
              <w:pStyle w:val="ExhibitText"/>
              <w:rPr>
                <w:u w:val="single"/>
              </w:rPr>
            </w:pPr>
            <w:r w:rsidRPr="00DD5AEC">
              <w:rPr>
                <w:u w:val="single"/>
              </w:rPr>
              <w:t xml:space="preserve">Through special immunization campaign </w:t>
            </w:r>
          </w:p>
          <w:p w14:paraId="3CECDB91" w14:textId="77777777" w:rsidR="00E83495" w:rsidRPr="00DD5AEC" w:rsidRDefault="00E83495" w:rsidP="00DD5AEC">
            <w:pPr>
              <w:pStyle w:val="ExhibitText"/>
            </w:pPr>
          </w:p>
          <w:p w14:paraId="65B02A7B" w14:textId="77777777" w:rsidR="00E83495" w:rsidRPr="00DD5AEC" w:rsidRDefault="00E83495" w:rsidP="00DD5AEC">
            <w:pPr>
              <w:pStyle w:val="ExhibitText"/>
            </w:pPr>
            <w:r w:rsidRPr="00DD5AEC">
              <w:t># of days per month service is provided at Facility</w:t>
            </w:r>
          </w:p>
          <w:p w14:paraId="325AA499" w14:textId="77777777" w:rsidR="00E83495" w:rsidRPr="00DD5AEC" w:rsidRDefault="00E83495" w:rsidP="00DD5AEC">
            <w:pPr>
              <w:pStyle w:val="ExhibitText"/>
            </w:pPr>
          </w:p>
          <w:p w14:paraId="5A695B58" w14:textId="77777777" w:rsidR="00B20E86" w:rsidRPr="00B20E86" w:rsidRDefault="00B20E86" w:rsidP="00B20E86">
            <w:pPr>
              <w:pStyle w:val="ExhibitText"/>
              <w:rPr>
                <w:u w:val="single"/>
              </w:rPr>
            </w:pPr>
            <w:r w:rsidRPr="00DD5AEC">
              <w:t>Not provided at this facility</w:t>
            </w:r>
            <w:r>
              <w:t xml:space="preserve"> </w:t>
            </w:r>
            <w:r>
              <w:rPr>
                <w:u w:val="single"/>
              </w:rPr>
              <w:tab/>
            </w:r>
            <w:r>
              <w:rPr>
                <w:u w:val="single"/>
              </w:rPr>
              <w:tab/>
            </w:r>
            <w:r>
              <w:rPr>
                <w:u w:val="single"/>
              </w:rPr>
              <w:tab/>
            </w:r>
            <w:r>
              <w:rPr>
                <w:u w:val="single"/>
              </w:rPr>
              <w:tab/>
            </w:r>
            <w:r>
              <w:rPr>
                <w:u w:val="single"/>
              </w:rPr>
              <w:tab/>
            </w:r>
          </w:p>
          <w:p w14:paraId="16E2300A" w14:textId="77777777" w:rsidR="00B20E86" w:rsidRPr="00DD5AEC" w:rsidRDefault="00B20E86" w:rsidP="00B20E86">
            <w:pPr>
              <w:pStyle w:val="ExhibitText"/>
            </w:pPr>
          </w:p>
          <w:p w14:paraId="7E59A6C7" w14:textId="77777777" w:rsidR="00E83495" w:rsidRPr="00DD5AEC" w:rsidRDefault="00B20E86" w:rsidP="00B20E86">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50601482" w14:textId="77777777" w:rsidR="00E83495" w:rsidRPr="00DD5AEC" w:rsidRDefault="00E83495" w:rsidP="00C215B9">
            <w:pPr>
              <w:pStyle w:val="ExhibitText"/>
              <w:jc w:val="center"/>
            </w:pPr>
          </w:p>
          <w:p w14:paraId="10FF8E94" w14:textId="77777777" w:rsidR="00E83495" w:rsidRPr="00DD5AEC" w:rsidRDefault="00E83495" w:rsidP="00C215B9">
            <w:pPr>
              <w:pStyle w:val="ExhibitText"/>
              <w:jc w:val="center"/>
            </w:pPr>
          </w:p>
          <w:p w14:paraId="370D84F4" w14:textId="77777777" w:rsidR="00E83495" w:rsidRPr="00DD5AEC" w:rsidRDefault="00B20E86" w:rsidP="00C215B9">
            <w:pPr>
              <w:pStyle w:val="ExhibitText"/>
              <w:jc w:val="center"/>
            </w:pPr>
            <w:r>
              <w:t>____</w:t>
            </w:r>
          </w:p>
          <w:p w14:paraId="1CB25F88" w14:textId="77777777" w:rsidR="00E83495" w:rsidRPr="00DD5AEC" w:rsidRDefault="00E83495" w:rsidP="00C215B9">
            <w:pPr>
              <w:pStyle w:val="ExhibitText"/>
              <w:jc w:val="center"/>
            </w:pPr>
          </w:p>
          <w:p w14:paraId="0207A48D" w14:textId="77777777" w:rsidR="00E83495" w:rsidRDefault="00E83495" w:rsidP="00C215B9">
            <w:pPr>
              <w:pStyle w:val="ExhibitText"/>
              <w:jc w:val="center"/>
            </w:pPr>
            <w:r w:rsidRPr="00DD5AEC">
              <w:t>888</w:t>
            </w:r>
          </w:p>
          <w:p w14:paraId="7A4054EA" w14:textId="77777777" w:rsidR="00A45CE4" w:rsidRPr="00DD5AEC" w:rsidRDefault="00A45CE4" w:rsidP="00C215B9">
            <w:pPr>
              <w:pStyle w:val="ExhibitText"/>
              <w:jc w:val="center"/>
            </w:pPr>
          </w:p>
          <w:p w14:paraId="11068ED9" w14:textId="77777777" w:rsidR="00E83495" w:rsidRPr="00DD5AEC" w:rsidRDefault="00E83495" w:rsidP="00C215B9">
            <w:pPr>
              <w:pStyle w:val="ExhibitText"/>
              <w:jc w:val="center"/>
            </w:pPr>
            <w:r w:rsidRPr="00DD5AEC">
              <w:t>999</w:t>
            </w:r>
          </w:p>
        </w:tc>
      </w:tr>
      <w:tr w:rsidR="00E83495" w:rsidRPr="00DD5AEC" w14:paraId="23132841" w14:textId="77777777" w:rsidTr="00395212">
        <w:tc>
          <w:tcPr>
            <w:tcW w:w="485" w:type="pct"/>
          </w:tcPr>
          <w:p w14:paraId="5786C1BB"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67C31ABE" w14:textId="77777777" w:rsidR="00E83495" w:rsidRPr="00DD5AEC" w:rsidRDefault="00E83495" w:rsidP="00DD5AEC">
            <w:pPr>
              <w:pStyle w:val="ExhibitText"/>
            </w:pPr>
            <w:r w:rsidRPr="00DD5AEC">
              <w:t>On average, how many immunizations in this clinic are given to adolescent girls in a day/week/month by type through commercial vaccination service (based on the statistics for last 6 months)?</w:t>
            </w:r>
          </w:p>
          <w:p w14:paraId="42E5D5DF" w14:textId="77777777" w:rsidR="00E83495" w:rsidRPr="00DD5AEC" w:rsidRDefault="00E83495" w:rsidP="00DD5AEC">
            <w:pPr>
              <w:pStyle w:val="ExhibitText"/>
            </w:pPr>
          </w:p>
          <w:p w14:paraId="064AA69B" w14:textId="77777777" w:rsidR="00E83495" w:rsidRPr="00DD5AEC" w:rsidRDefault="00E83495" w:rsidP="00DD5AEC">
            <w:pPr>
              <w:pStyle w:val="ExhibitText"/>
            </w:pPr>
            <w:r w:rsidRPr="00DD5AEC">
              <w:rPr>
                <w:i/>
              </w:rPr>
              <w:t>(Interviewer: Probe if necessary. Use actual records if possible; otherwise ask for recall.)</w:t>
            </w:r>
          </w:p>
          <w:p w14:paraId="78E62C92" w14:textId="77777777" w:rsidR="00E83495" w:rsidRPr="00DD5AEC" w:rsidRDefault="00E83495" w:rsidP="00DD5AEC">
            <w:pPr>
              <w:pStyle w:val="ExhibitText"/>
            </w:pPr>
          </w:p>
          <w:p w14:paraId="3148D9F2" w14:textId="77777777" w:rsidR="00E83495" w:rsidRPr="00DD5AEC" w:rsidRDefault="00E83495" w:rsidP="00DD5AEC">
            <w:pPr>
              <w:pStyle w:val="ExhibitText"/>
            </w:pPr>
          </w:p>
        </w:tc>
        <w:tc>
          <w:tcPr>
            <w:tcW w:w="2145" w:type="pct"/>
            <w:gridSpan w:val="6"/>
          </w:tcPr>
          <w:p w14:paraId="52DDEAF6" w14:textId="77777777" w:rsidR="00E83495" w:rsidRPr="00DD5AEC" w:rsidRDefault="00E83495" w:rsidP="00DD5AEC">
            <w:pPr>
              <w:pStyle w:val="ExhibitText"/>
            </w:pPr>
            <w:r w:rsidRPr="00DD5AEC">
              <w:t>Circle the option below for which you provide numbers:</w:t>
            </w:r>
          </w:p>
          <w:p w14:paraId="268BB53D" w14:textId="77777777" w:rsidR="00E83495" w:rsidRPr="00DD5AEC" w:rsidRDefault="00E83495" w:rsidP="00DD5AEC">
            <w:pPr>
              <w:pStyle w:val="ExhibitText"/>
            </w:pPr>
          </w:p>
          <w:p w14:paraId="58B49EC7" w14:textId="77777777" w:rsidR="00E83495" w:rsidRPr="00DD5AEC" w:rsidRDefault="00E83495" w:rsidP="00DD5AEC">
            <w:pPr>
              <w:pStyle w:val="ExhibitText"/>
            </w:pPr>
            <w:r w:rsidRPr="00DD5AEC">
              <w:t xml:space="preserve">1. Day; 2. Week; 3. Month </w:t>
            </w:r>
          </w:p>
          <w:p w14:paraId="243C2C49" w14:textId="77777777" w:rsidR="00E83495" w:rsidRPr="00DD5AEC" w:rsidRDefault="00E83495" w:rsidP="00DD5AEC">
            <w:pPr>
              <w:pStyle w:val="ExhibitText"/>
            </w:pPr>
          </w:p>
          <w:p w14:paraId="337BA6E4" w14:textId="77777777" w:rsidR="00E83495" w:rsidRPr="00DD5AEC" w:rsidRDefault="00E83495" w:rsidP="00DD5AEC">
            <w:pPr>
              <w:pStyle w:val="ExhibitText"/>
            </w:pPr>
            <w:r w:rsidRPr="00DD5AEC">
              <w:t xml:space="preserve">HPV </w:t>
            </w:r>
          </w:p>
          <w:p w14:paraId="29BE3F6A" w14:textId="77777777" w:rsidR="00E83495" w:rsidRPr="00DD5AEC" w:rsidRDefault="00E83495" w:rsidP="00DD5AEC">
            <w:pPr>
              <w:pStyle w:val="ExhibitText"/>
            </w:pPr>
          </w:p>
          <w:p w14:paraId="02937D09" w14:textId="77777777" w:rsidR="00E83495" w:rsidRPr="009A191E" w:rsidRDefault="00E83495" w:rsidP="00DD5AEC">
            <w:pPr>
              <w:pStyle w:val="ExhibitText"/>
            </w:pPr>
            <w:r w:rsidRPr="00DD5AEC">
              <w:t xml:space="preserve">Other (specify) </w:t>
            </w:r>
            <w:r w:rsidR="009A191E">
              <w:rPr>
                <w:u w:val="single"/>
              </w:rPr>
              <w:tab/>
            </w:r>
            <w:r w:rsidR="009A191E">
              <w:rPr>
                <w:u w:val="single"/>
              </w:rPr>
              <w:tab/>
            </w:r>
            <w:r w:rsidR="009A191E">
              <w:rPr>
                <w:u w:val="single"/>
              </w:rPr>
              <w:tab/>
            </w:r>
            <w:r w:rsidR="009A191E">
              <w:rPr>
                <w:u w:val="single"/>
              </w:rPr>
              <w:tab/>
            </w:r>
            <w:r w:rsidR="009A191E">
              <w:rPr>
                <w:u w:val="single"/>
              </w:rPr>
              <w:tab/>
            </w:r>
            <w:r w:rsidR="009A191E">
              <w:rPr>
                <w:u w:val="single"/>
              </w:rPr>
              <w:tab/>
            </w:r>
            <w:r w:rsidR="009A191E">
              <w:rPr>
                <w:u w:val="single"/>
              </w:rPr>
              <w:tab/>
            </w:r>
          </w:p>
          <w:p w14:paraId="6F30663C" w14:textId="77777777" w:rsidR="00E83495" w:rsidRPr="00DD5AEC" w:rsidRDefault="00E83495" w:rsidP="00DD5AEC">
            <w:pPr>
              <w:pStyle w:val="ExhibitText"/>
            </w:pPr>
          </w:p>
          <w:p w14:paraId="2ECEECD5" w14:textId="77777777" w:rsidR="00E83495" w:rsidRPr="00DD5AEC" w:rsidRDefault="009A191E"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53607A79" w14:textId="77777777" w:rsidR="00E83495" w:rsidRPr="00DD5AEC" w:rsidRDefault="00E83495" w:rsidP="00C215B9">
            <w:pPr>
              <w:pStyle w:val="ExhibitText"/>
              <w:jc w:val="center"/>
            </w:pPr>
          </w:p>
          <w:p w14:paraId="37475EA8" w14:textId="77777777" w:rsidR="00E83495" w:rsidRPr="00DD5AEC" w:rsidRDefault="00E83495" w:rsidP="00C215B9">
            <w:pPr>
              <w:pStyle w:val="ExhibitText"/>
              <w:jc w:val="center"/>
            </w:pPr>
          </w:p>
          <w:p w14:paraId="48071FAF" w14:textId="77777777" w:rsidR="00E83495" w:rsidRPr="00DD5AEC" w:rsidRDefault="00E83495" w:rsidP="00C215B9">
            <w:pPr>
              <w:pStyle w:val="ExhibitText"/>
              <w:jc w:val="center"/>
            </w:pPr>
          </w:p>
          <w:p w14:paraId="54574F72" w14:textId="77777777" w:rsidR="00E83495" w:rsidRPr="00DD5AEC" w:rsidRDefault="00E83495" w:rsidP="00C215B9">
            <w:pPr>
              <w:pStyle w:val="ExhibitText"/>
              <w:jc w:val="center"/>
            </w:pPr>
          </w:p>
          <w:p w14:paraId="348F9E35" w14:textId="77777777" w:rsidR="00E83495" w:rsidRPr="00DD5AEC" w:rsidRDefault="00E83495" w:rsidP="00C215B9">
            <w:pPr>
              <w:pStyle w:val="ExhibitText"/>
              <w:jc w:val="center"/>
            </w:pPr>
            <w:r w:rsidRPr="00DD5AEC">
              <w:t>___</w:t>
            </w:r>
          </w:p>
          <w:p w14:paraId="04B53046" w14:textId="77777777" w:rsidR="00E83495" w:rsidRPr="00DD5AEC" w:rsidRDefault="00E83495" w:rsidP="00C215B9">
            <w:pPr>
              <w:pStyle w:val="ExhibitText"/>
              <w:jc w:val="center"/>
            </w:pPr>
          </w:p>
          <w:p w14:paraId="360998D0" w14:textId="77777777" w:rsidR="00E83495" w:rsidRPr="00DD5AEC" w:rsidRDefault="00E83495" w:rsidP="00C215B9">
            <w:pPr>
              <w:pStyle w:val="ExhibitText"/>
              <w:jc w:val="center"/>
            </w:pPr>
            <w:r w:rsidRPr="00DD5AEC">
              <w:t>___</w:t>
            </w:r>
          </w:p>
          <w:p w14:paraId="293843EC" w14:textId="77777777" w:rsidR="00E83495" w:rsidRDefault="00E83495" w:rsidP="00C215B9">
            <w:pPr>
              <w:pStyle w:val="ExhibitText"/>
              <w:jc w:val="center"/>
            </w:pPr>
          </w:p>
          <w:p w14:paraId="6E927ED6" w14:textId="77777777" w:rsidR="009A191E" w:rsidRPr="00DD5AEC" w:rsidRDefault="009A191E" w:rsidP="00C215B9">
            <w:pPr>
              <w:pStyle w:val="ExhibitText"/>
              <w:jc w:val="center"/>
            </w:pPr>
          </w:p>
          <w:p w14:paraId="0518CA3D" w14:textId="77777777" w:rsidR="00E83495" w:rsidRPr="00DD5AEC" w:rsidRDefault="00E83495" w:rsidP="009A191E">
            <w:pPr>
              <w:pStyle w:val="ExhibitText"/>
              <w:jc w:val="center"/>
            </w:pPr>
            <w:r w:rsidRPr="00DD5AEC">
              <w:t>999</w:t>
            </w:r>
          </w:p>
        </w:tc>
      </w:tr>
      <w:tr w:rsidR="00E83495" w:rsidRPr="00DD5AEC" w14:paraId="7F60D585" w14:textId="77777777" w:rsidTr="00395212">
        <w:tc>
          <w:tcPr>
            <w:tcW w:w="485" w:type="pct"/>
          </w:tcPr>
          <w:p w14:paraId="30FC11E4"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51472E38" w14:textId="77777777" w:rsidR="00E83495" w:rsidRPr="00DD5AEC" w:rsidRDefault="00E83495" w:rsidP="00DD5AEC">
            <w:pPr>
              <w:pStyle w:val="ExhibitText"/>
            </w:pPr>
            <w:r w:rsidRPr="00DD5AEC">
              <w:t>On average, how many immunizations are given to adolescent girls in a day/week/month by type through special immunization campaigns?</w:t>
            </w:r>
          </w:p>
          <w:p w14:paraId="32C504BE" w14:textId="77777777" w:rsidR="00E83495" w:rsidRPr="00DD5AEC" w:rsidRDefault="00E83495" w:rsidP="00DD5AEC">
            <w:pPr>
              <w:pStyle w:val="ExhibitText"/>
            </w:pPr>
          </w:p>
          <w:p w14:paraId="4B53C42A" w14:textId="77777777" w:rsidR="00E83495" w:rsidRPr="00DD5AEC" w:rsidRDefault="00E83495" w:rsidP="00DD5AEC">
            <w:pPr>
              <w:pStyle w:val="ExhibitText"/>
            </w:pPr>
            <w:r w:rsidRPr="00DD5AEC">
              <w:rPr>
                <w:i/>
              </w:rPr>
              <w:t>(Interviewer: Probe if necessary. Use actual records YES if possible; otherwise ask for recall.)</w:t>
            </w:r>
          </w:p>
          <w:p w14:paraId="6799629C" w14:textId="77777777" w:rsidR="00E83495" w:rsidRPr="00DD5AEC" w:rsidRDefault="00E83495" w:rsidP="00DD5AEC">
            <w:pPr>
              <w:pStyle w:val="ExhibitText"/>
            </w:pPr>
          </w:p>
        </w:tc>
        <w:tc>
          <w:tcPr>
            <w:tcW w:w="2145" w:type="pct"/>
            <w:gridSpan w:val="6"/>
          </w:tcPr>
          <w:p w14:paraId="0268F555" w14:textId="77777777" w:rsidR="00E83495" w:rsidRPr="00DD5AEC" w:rsidRDefault="00E83495" w:rsidP="00DD5AEC">
            <w:pPr>
              <w:pStyle w:val="ExhibitText"/>
            </w:pPr>
            <w:r w:rsidRPr="00DD5AEC">
              <w:t>Circle the option below for which you provide numbers:</w:t>
            </w:r>
          </w:p>
          <w:p w14:paraId="0F987E9F" w14:textId="77777777" w:rsidR="00E83495" w:rsidRPr="00DD5AEC" w:rsidRDefault="00E83495" w:rsidP="00DD5AEC">
            <w:pPr>
              <w:pStyle w:val="ExhibitText"/>
            </w:pPr>
          </w:p>
          <w:p w14:paraId="683E4AD7" w14:textId="77777777" w:rsidR="00E83495" w:rsidRPr="00DD5AEC" w:rsidRDefault="00E83495" w:rsidP="00DD5AEC">
            <w:pPr>
              <w:pStyle w:val="ExhibitText"/>
            </w:pPr>
            <w:r w:rsidRPr="00DD5AEC">
              <w:t xml:space="preserve">1. Day; 2. Week; 3. Month </w:t>
            </w:r>
          </w:p>
          <w:p w14:paraId="38CA09F9" w14:textId="77777777" w:rsidR="00E83495" w:rsidRPr="00DD5AEC" w:rsidRDefault="00E83495" w:rsidP="00DD5AEC">
            <w:pPr>
              <w:pStyle w:val="ExhibitText"/>
            </w:pPr>
          </w:p>
          <w:p w14:paraId="39ED7691" w14:textId="77777777" w:rsidR="00E83495" w:rsidRPr="00DD5AEC" w:rsidRDefault="00E83495" w:rsidP="00DD5AEC">
            <w:pPr>
              <w:pStyle w:val="ExhibitText"/>
            </w:pPr>
            <w:r w:rsidRPr="00DD5AEC">
              <w:t>HPV</w:t>
            </w:r>
          </w:p>
          <w:p w14:paraId="65EA5BBC" w14:textId="77777777" w:rsidR="00E83495" w:rsidRPr="00DD5AEC" w:rsidRDefault="00E83495" w:rsidP="00DD5AEC">
            <w:pPr>
              <w:pStyle w:val="ExhibitText"/>
            </w:pPr>
          </w:p>
          <w:p w14:paraId="6ACE2AF0" w14:textId="77777777" w:rsidR="00E83495" w:rsidRPr="00273D5C" w:rsidRDefault="00E83495" w:rsidP="00DD5AEC">
            <w:pPr>
              <w:pStyle w:val="ExhibitText"/>
            </w:pPr>
            <w:r w:rsidRPr="00DD5AEC">
              <w:t xml:space="preserve">Other (specify) </w:t>
            </w:r>
            <w:r w:rsidR="00273D5C">
              <w:rPr>
                <w:u w:val="single"/>
              </w:rPr>
              <w:tab/>
            </w:r>
            <w:r w:rsidR="00273D5C">
              <w:rPr>
                <w:u w:val="single"/>
              </w:rPr>
              <w:tab/>
            </w:r>
            <w:r w:rsidR="00273D5C">
              <w:rPr>
                <w:u w:val="single"/>
              </w:rPr>
              <w:tab/>
            </w:r>
            <w:r w:rsidR="00273D5C">
              <w:rPr>
                <w:u w:val="single"/>
              </w:rPr>
              <w:tab/>
            </w:r>
            <w:r w:rsidR="00273D5C">
              <w:rPr>
                <w:u w:val="single"/>
              </w:rPr>
              <w:tab/>
            </w:r>
            <w:r w:rsidR="00273D5C">
              <w:rPr>
                <w:u w:val="single"/>
              </w:rPr>
              <w:tab/>
            </w:r>
            <w:r w:rsidR="00273D5C">
              <w:rPr>
                <w:u w:val="single"/>
              </w:rPr>
              <w:tab/>
            </w:r>
          </w:p>
          <w:p w14:paraId="02522BC2" w14:textId="77777777" w:rsidR="00E83495" w:rsidRPr="00DD5AEC" w:rsidRDefault="00E83495" w:rsidP="00DD5AEC">
            <w:pPr>
              <w:pStyle w:val="ExhibitText"/>
            </w:pPr>
          </w:p>
          <w:p w14:paraId="25655A9D" w14:textId="77777777" w:rsidR="00E83495" w:rsidRPr="00DD5AEC" w:rsidRDefault="00273D5C"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3C52082A" w14:textId="77777777" w:rsidR="00E83495" w:rsidRPr="00DD5AEC" w:rsidRDefault="00E83495" w:rsidP="00C215B9">
            <w:pPr>
              <w:pStyle w:val="ExhibitText"/>
              <w:jc w:val="center"/>
            </w:pPr>
          </w:p>
          <w:p w14:paraId="320FF68B" w14:textId="77777777" w:rsidR="00E83495" w:rsidRPr="00DD5AEC" w:rsidRDefault="00E83495" w:rsidP="00C215B9">
            <w:pPr>
              <w:pStyle w:val="ExhibitText"/>
              <w:jc w:val="center"/>
            </w:pPr>
          </w:p>
          <w:p w14:paraId="297210AF" w14:textId="77777777" w:rsidR="00E83495" w:rsidRPr="00DD5AEC" w:rsidRDefault="00E83495" w:rsidP="00C215B9">
            <w:pPr>
              <w:pStyle w:val="ExhibitText"/>
              <w:jc w:val="center"/>
            </w:pPr>
          </w:p>
          <w:p w14:paraId="17F6C96A" w14:textId="77777777" w:rsidR="00E83495" w:rsidRDefault="00E83495" w:rsidP="00C215B9">
            <w:pPr>
              <w:pStyle w:val="ExhibitText"/>
              <w:jc w:val="center"/>
            </w:pPr>
          </w:p>
          <w:p w14:paraId="7199B80E" w14:textId="77777777" w:rsidR="00273D5C" w:rsidRPr="00DD5AEC" w:rsidRDefault="00273D5C" w:rsidP="00C215B9">
            <w:pPr>
              <w:pStyle w:val="ExhibitText"/>
              <w:jc w:val="center"/>
            </w:pPr>
          </w:p>
          <w:p w14:paraId="3136D50B" w14:textId="77777777" w:rsidR="00E83495" w:rsidRPr="00DD5AEC" w:rsidRDefault="00E83495" w:rsidP="00C215B9">
            <w:pPr>
              <w:pStyle w:val="ExhibitText"/>
              <w:jc w:val="center"/>
            </w:pPr>
            <w:r w:rsidRPr="00DD5AEC">
              <w:t>___</w:t>
            </w:r>
          </w:p>
          <w:p w14:paraId="1F97C676" w14:textId="77777777" w:rsidR="00273D5C" w:rsidRPr="00DD5AEC" w:rsidRDefault="00273D5C" w:rsidP="00C215B9">
            <w:pPr>
              <w:pStyle w:val="ExhibitText"/>
              <w:jc w:val="center"/>
            </w:pPr>
          </w:p>
          <w:p w14:paraId="1CA570F0" w14:textId="77777777" w:rsidR="00E83495" w:rsidRPr="00DD5AEC" w:rsidRDefault="00E83495" w:rsidP="00C215B9">
            <w:pPr>
              <w:pStyle w:val="ExhibitText"/>
              <w:jc w:val="center"/>
            </w:pPr>
            <w:r w:rsidRPr="00DD5AEC">
              <w:t>___</w:t>
            </w:r>
          </w:p>
          <w:p w14:paraId="11EA7963" w14:textId="77777777" w:rsidR="00E83495" w:rsidRPr="00DD5AEC" w:rsidRDefault="00E83495" w:rsidP="00C215B9">
            <w:pPr>
              <w:pStyle w:val="ExhibitText"/>
              <w:jc w:val="center"/>
            </w:pPr>
          </w:p>
          <w:p w14:paraId="6B3F8867" w14:textId="77777777" w:rsidR="00E83495" w:rsidRPr="00DD5AEC" w:rsidRDefault="00E83495" w:rsidP="00273D5C">
            <w:pPr>
              <w:pStyle w:val="ExhibitText"/>
              <w:jc w:val="center"/>
            </w:pPr>
            <w:r w:rsidRPr="00DD5AEC">
              <w:t>999</w:t>
            </w:r>
          </w:p>
        </w:tc>
      </w:tr>
      <w:tr w:rsidR="00E83495" w:rsidRPr="00DD5AEC" w14:paraId="282BA49D" w14:textId="77777777" w:rsidTr="00395212">
        <w:tc>
          <w:tcPr>
            <w:tcW w:w="485" w:type="pct"/>
          </w:tcPr>
          <w:p w14:paraId="40EC4421"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42FE86B9" w14:textId="77777777" w:rsidR="00E83495" w:rsidRPr="00DD5AEC" w:rsidRDefault="00E83495" w:rsidP="00DD5AEC">
            <w:pPr>
              <w:pStyle w:val="ExhibitText"/>
            </w:pPr>
            <w:r w:rsidRPr="00DD5AEC">
              <w:t xml:space="preserve">Are any other vaccines offered in your facility? </w:t>
            </w:r>
          </w:p>
        </w:tc>
        <w:tc>
          <w:tcPr>
            <w:tcW w:w="2145" w:type="pct"/>
            <w:gridSpan w:val="6"/>
          </w:tcPr>
          <w:p w14:paraId="39832DCA" w14:textId="77777777" w:rsidR="00E83495" w:rsidRPr="00AE2852" w:rsidRDefault="00E83495" w:rsidP="00DD5AEC">
            <w:pPr>
              <w:pStyle w:val="ExhibitText"/>
            </w:pPr>
            <w:r w:rsidRPr="00DD5AEC">
              <w:t>Other vaccines (specify)</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p>
          <w:p w14:paraId="78807C44" w14:textId="77777777" w:rsidR="00E83495" w:rsidRPr="00DD5AEC" w:rsidRDefault="00E83495" w:rsidP="00DD5AEC">
            <w:pPr>
              <w:pStyle w:val="ExhibitText"/>
            </w:pPr>
          </w:p>
          <w:p w14:paraId="742C2D64" w14:textId="77777777" w:rsidR="00E83495" w:rsidRPr="00DD5AEC" w:rsidRDefault="00E83495" w:rsidP="00AE2852">
            <w:pPr>
              <w:pStyle w:val="ExhibitText"/>
            </w:pPr>
            <w:r w:rsidRPr="00DD5AEC">
              <w:t>Population getting this vaccine (specify target groups receiving this vaccination)</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p>
        </w:tc>
        <w:tc>
          <w:tcPr>
            <w:tcW w:w="347" w:type="pct"/>
            <w:shd w:val="clear" w:color="auto" w:fill="auto"/>
          </w:tcPr>
          <w:p w14:paraId="5DD65CB9" w14:textId="77777777" w:rsidR="00E83495" w:rsidRPr="00DD5AEC" w:rsidRDefault="00E83495" w:rsidP="00C215B9">
            <w:pPr>
              <w:pStyle w:val="ExhibitText"/>
              <w:jc w:val="center"/>
            </w:pPr>
            <w:r w:rsidRPr="00DD5AEC">
              <w:t>____</w:t>
            </w:r>
          </w:p>
          <w:p w14:paraId="03B007BE" w14:textId="77777777" w:rsidR="00E83495" w:rsidRPr="00DD5AEC" w:rsidRDefault="00E83495" w:rsidP="00C215B9">
            <w:pPr>
              <w:pStyle w:val="ExhibitText"/>
              <w:jc w:val="center"/>
            </w:pPr>
          </w:p>
          <w:p w14:paraId="1325B208" w14:textId="77777777" w:rsidR="00E83495" w:rsidRPr="00DD5AEC" w:rsidRDefault="00E83495" w:rsidP="00C215B9">
            <w:pPr>
              <w:pStyle w:val="ExhibitText"/>
              <w:jc w:val="center"/>
            </w:pPr>
            <w:r w:rsidRPr="00DD5AEC">
              <w:t>____</w:t>
            </w:r>
          </w:p>
        </w:tc>
      </w:tr>
      <w:tr w:rsidR="00E83495" w:rsidRPr="00DD5AEC" w14:paraId="42942E14" w14:textId="77777777" w:rsidTr="00395212">
        <w:tc>
          <w:tcPr>
            <w:tcW w:w="485" w:type="pct"/>
          </w:tcPr>
          <w:p w14:paraId="2D56EE5B"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tbl>
            <w:tblPr>
              <w:tblW w:w="9253" w:type="dxa"/>
              <w:tblLayout w:type="fixed"/>
              <w:tblLook w:val="04A0" w:firstRow="1" w:lastRow="0" w:firstColumn="1" w:lastColumn="0" w:noHBand="0" w:noVBand="1"/>
            </w:tblPr>
            <w:tblGrid>
              <w:gridCol w:w="8956"/>
              <w:gridCol w:w="297"/>
            </w:tblGrid>
            <w:tr w:rsidR="00E83495" w:rsidRPr="00DD5AEC" w14:paraId="3B163443" w14:textId="77777777" w:rsidTr="00DD5AEC">
              <w:trPr>
                <w:trHeight w:val="230"/>
              </w:trPr>
              <w:tc>
                <w:tcPr>
                  <w:tcW w:w="9253" w:type="dxa"/>
                  <w:gridSpan w:val="2"/>
                  <w:tcBorders>
                    <w:top w:val="nil"/>
                    <w:left w:val="nil"/>
                    <w:bottom w:val="nil"/>
                    <w:right w:val="nil"/>
                  </w:tcBorders>
                  <w:shd w:val="clear" w:color="auto" w:fill="auto"/>
                  <w:noWrap/>
                  <w:vAlign w:val="bottom"/>
                  <w:hideMark/>
                </w:tcPr>
                <w:p w14:paraId="7B02F24B" w14:textId="77777777" w:rsidR="00E83495" w:rsidRPr="00DD5AEC" w:rsidRDefault="00E83495" w:rsidP="00DD5AEC">
                  <w:pPr>
                    <w:pStyle w:val="ExhibitText"/>
                    <w:rPr>
                      <w:szCs w:val="16"/>
                    </w:rPr>
                  </w:pPr>
                  <w:r w:rsidRPr="00DD5AEC">
                    <w:rPr>
                      <w:rFonts w:eastAsia="Calibri"/>
                      <w:szCs w:val="16"/>
                    </w:rPr>
                    <w:t xml:space="preserve">Now I would like to ask you specifically about fees charged for vaccination services.  </w:t>
                  </w:r>
                </w:p>
              </w:tc>
            </w:tr>
            <w:tr w:rsidR="00E83495" w:rsidRPr="00DD5AEC" w14:paraId="6C34E836" w14:textId="77777777" w:rsidTr="00DD5AEC">
              <w:trPr>
                <w:gridAfter w:val="1"/>
                <w:wAfter w:w="297" w:type="dxa"/>
                <w:trHeight w:val="297"/>
              </w:trPr>
              <w:tc>
                <w:tcPr>
                  <w:tcW w:w="8956" w:type="dxa"/>
                  <w:tcBorders>
                    <w:top w:val="nil"/>
                    <w:left w:val="nil"/>
                    <w:bottom w:val="nil"/>
                    <w:right w:val="nil"/>
                  </w:tcBorders>
                  <w:shd w:val="clear" w:color="auto" w:fill="auto"/>
                  <w:noWrap/>
                  <w:vAlign w:val="bottom"/>
                </w:tcPr>
                <w:p w14:paraId="5DDFC27C" w14:textId="77777777" w:rsidR="00E83495" w:rsidRPr="00DD5AEC" w:rsidRDefault="00E83495" w:rsidP="00DD5AEC">
                  <w:pPr>
                    <w:pStyle w:val="ExhibitText"/>
                    <w:rPr>
                      <w:szCs w:val="16"/>
                    </w:rPr>
                  </w:pPr>
                </w:p>
              </w:tc>
            </w:tr>
          </w:tbl>
          <w:p w14:paraId="44BD3F4D" w14:textId="77777777" w:rsidR="00E83495" w:rsidRPr="00DD5AEC" w:rsidRDefault="00E83495" w:rsidP="00DD5AEC">
            <w:pPr>
              <w:pStyle w:val="ExhibitText"/>
            </w:pPr>
          </w:p>
        </w:tc>
        <w:tc>
          <w:tcPr>
            <w:tcW w:w="347" w:type="pct"/>
            <w:shd w:val="clear" w:color="auto" w:fill="auto"/>
          </w:tcPr>
          <w:p w14:paraId="2B32452A" w14:textId="77777777" w:rsidR="00E83495" w:rsidRPr="00DD5AEC" w:rsidRDefault="00E83495" w:rsidP="00C215B9">
            <w:pPr>
              <w:pStyle w:val="ExhibitText"/>
              <w:jc w:val="center"/>
            </w:pPr>
          </w:p>
        </w:tc>
      </w:tr>
      <w:tr w:rsidR="00E83495" w:rsidRPr="00DD5AEC" w14:paraId="338C6F29" w14:textId="77777777" w:rsidTr="00395212">
        <w:tc>
          <w:tcPr>
            <w:tcW w:w="485" w:type="pct"/>
          </w:tcPr>
          <w:p w14:paraId="49B89C97"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4A5C3934" w14:textId="77777777" w:rsidR="00E83495" w:rsidRPr="00DD5AEC" w:rsidRDefault="00E83495" w:rsidP="00DD5AEC">
            <w:pPr>
              <w:pStyle w:val="ExhibitText"/>
            </w:pPr>
          </w:p>
        </w:tc>
        <w:tc>
          <w:tcPr>
            <w:tcW w:w="2145" w:type="pct"/>
            <w:gridSpan w:val="6"/>
          </w:tcPr>
          <w:p w14:paraId="4F0B4C64" w14:textId="77777777" w:rsidR="00E83495" w:rsidRPr="00DD5AEC" w:rsidRDefault="00E83495" w:rsidP="00DD5AEC">
            <w:pPr>
              <w:pStyle w:val="ExhibitText"/>
            </w:pPr>
          </w:p>
        </w:tc>
        <w:tc>
          <w:tcPr>
            <w:tcW w:w="347" w:type="pct"/>
            <w:shd w:val="clear" w:color="auto" w:fill="auto"/>
          </w:tcPr>
          <w:p w14:paraId="7F7E839F" w14:textId="77777777" w:rsidR="00E83495" w:rsidRPr="00DD5AEC" w:rsidRDefault="00E83495" w:rsidP="00C215B9">
            <w:pPr>
              <w:pStyle w:val="ExhibitText"/>
              <w:jc w:val="center"/>
            </w:pPr>
          </w:p>
        </w:tc>
      </w:tr>
      <w:tr w:rsidR="00E83495" w:rsidRPr="00DD5AEC" w14:paraId="54FEA229" w14:textId="77777777" w:rsidTr="00395212">
        <w:tc>
          <w:tcPr>
            <w:tcW w:w="485" w:type="pct"/>
          </w:tcPr>
          <w:p w14:paraId="2D91503D"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3ABFED8E" w14:textId="77777777" w:rsidR="00E83495" w:rsidRPr="00DD5AEC" w:rsidRDefault="00E83495" w:rsidP="00DD5AEC">
            <w:pPr>
              <w:pStyle w:val="ExhibitText"/>
            </w:pPr>
            <w:r w:rsidRPr="00DD5AEC">
              <w:t>Are the fees at this facility displayed?</w:t>
            </w:r>
          </w:p>
          <w:p w14:paraId="70093FAB" w14:textId="77777777" w:rsidR="00E83495" w:rsidRPr="00DD5AEC" w:rsidRDefault="00E83495" w:rsidP="00DD5AEC">
            <w:pPr>
              <w:pStyle w:val="ExhibitText"/>
            </w:pPr>
          </w:p>
        </w:tc>
        <w:tc>
          <w:tcPr>
            <w:tcW w:w="2145" w:type="pct"/>
            <w:gridSpan w:val="6"/>
          </w:tcPr>
          <w:p w14:paraId="2DDC7038" w14:textId="77777777" w:rsidR="00E83495" w:rsidRPr="00AE2852" w:rsidRDefault="00E83495" w:rsidP="00DD5AEC">
            <w:pPr>
              <w:pStyle w:val="ExhibitText"/>
            </w:pPr>
            <w:r w:rsidRPr="00DD5AEC">
              <w:t xml:space="preserve">Yes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14:paraId="7CC9D9CD" w14:textId="77777777" w:rsidR="00E83495" w:rsidRPr="00AE2852" w:rsidRDefault="00E83495" w:rsidP="00DD5AEC">
            <w:pPr>
              <w:pStyle w:val="ExhibitText"/>
            </w:pPr>
            <w:r w:rsidRPr="00DD5AEC">
              <w:t xml:space="preserve">No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14:paraId="66B575EC" w14:textId="77777777" w:rsidR="00E83495" w:rsidRPr="00AE2852" w:rsidRDefault="00E83495" w:rsidP="00DD5AEC">
            <w:pPr>
              <w:pStyle w:val="ExhibitText"/>
              <w:rPr>
                <w:u w:val="single"/>
              </w:rPr>
            </w:pPr>
            <w:r w:rsidRPr="00DD5AEC">
              <w:t>Only registration</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14:paraId="5A79C0AA" w14:textId="77777777" w:rsidR="00E83495" w:rsidRPr="00AE2852" w:rsidRDefault="00E83495" w:rsidP="00DD5AEC">
            <w:pPr>
              <w:pStyle w:val="ExhibitText"/>
            </w:pPr>
            <w:r w:rsidRPr="00DD5AEC">
              <w:t>Other (specify)</w:t>
            </w:r>
            <w:r w:rsidR="00AE2852">
              <w:t xml:space="preserve"> </w:t>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r w:rsidR="00AE2852">
              <w:rPr>
                <w:u w:val="single"/>
              </w:rPr>
              <w:tab/>
            </w:r>
          </w:p>
          <w:p w14:paraId="0BE1231C" w14:textId="77777777" w:rsidR="00E83495" w:rsidRPr="00DD5AEC" w:rsidRDefault="00AE2852"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570CAB7B" w14:textId="77777777" w:rsidR="00E83495" w:rsidRPr="00DD5AEC" w:rsidRDefault="00E83495" w:rsidP="00C215B9">
            <w:pPr>
              <w:pStyle w:val="ExhibitText"/>
              <w:jc w:val="center"/>
            </w:pPr>
            <w:r w:rsidRPr="00DD5AEC">
              <w:t>1</w:t>
            </w:r>
          </w:p>
          <w:p w14:paraId="1C1B845F" w14:textId="77777777" w:rsidR="00E83495" w:rsidRPr="00DD5AEC" w:rsidRDefault="00E83495" w:rsidP="00C215B9">
            <w:pPr>
              <w:pStyle w:val="ExhibitText"/>
              <w:jc w:val="center"/>
            </w:pPr>
            <w:r w:rsidRPr="00DD5AEC">
              <w:t>2</w:t>
            </w:r>
          </w:p>
          <w:p w14:paraId="66B1FF8F" w14:textId="77777777" w:rsidR="00E83495" w:rsidRPr="00DD5AEC" w:rsidRDefault="00E83495" w:rsidP="00C215B9">
            <w:pPr>
              <w:pStyle w:val="ExhibitText"/>
              <w:jc w:val="center"/>
            </w:pPr>
            <w:r w:rsidRPr="00DD5AEC">
              <w:t>3</w:t>
            </w:r>
          </w:p>
          <w:p w14:paraId="55A602FD" w14:textId="77777777" w:rsidR="00E83495" w:rsidRPr="00DD5AEC" w:rsidRDefault="00E83495" w:rsidP="00C215B9">
            <w:pPr>
              <w:pStyle w:val="ExhibitText"/>
              <w:jc w:val="center"/>
            </w:pPr>
            <w:r w:rsidRPr="00DD5AEC">
              <w:t>-888</w:t>
            </w:r>
          </w:p>
          <w:p w14:paraId="5CCD8F48" w14:textId="77777777" w:rsidR="00E83495" w:rsidRPr="00DD5AEC" w:rsidRDefault="00E83495" w:rsidP="00C215B9">
            <w:pPr>
              <w:pStyle w:val="ExhibitText"/>
              <w:jc w:val="center"/>
            </w:pPr>
            <w:r w:rsidRPr="00DD5AEC">
              <w:t>-999</w:t>
            </w:r>
          </w:p>
        </w:tc>
      </w:tr>
      <w:tr w:rsidR="00E83495" w:rsidRPr="00DD5AEC" w14:paraId="27E90A1B" w14:textId="77777777" w:rsidTr="00395212">
        <w:tc>
          <w:tcPr>
            <w:tcW w:w="485" w:type="pct"/>
          </w:tcPr>
          <w:p w14:paraId="479FD30A" w14:textId="77777777" w:rsidR="00E83495" w:rsidRPr="00E723C9" w:rsidRDefault="00E83495" w:rsidP="002848B6">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14:paraId="596FFFCC" w14:textId="77777777" w:rsidR="00E83495" w:rsidRPr="00DD5AEC" w:rsidRDefault="00E83495" w:rsidP="002848B6">
            <w:pPr>
              <w:pStyle w:val="ExhibitText"/>
              <w:keepNext/>
              <w:keepLines/>
            </w:pPr>
            <w:r w:rsidRPr="00DD5AEC">
              <w:t>Do clients pay fees for vaccination?</w:t>
            </w:r>
          </w:p>
        </w:tc>
        <w:tc>
          <w:tcPr>
            <w:tcW w:w="2145" w:type="pct"/>
            <w:gridSpan w:val="6"/>
          </w:tcPr>
          <w:p w14:paraId="38B514CB" w14:textId="77777777" w:rsidR="00E83495" w:rsidRPr="002848B6" w:rsidRDefault="00E83495" w:rsidP="002848B6">
            <w:pPr>
              <w:pStyle w:val="ExhibitText"/>
              <w:keepNext/>
              <w:keepLines/>
              <w:rPr>
                <w:u w:val="single"/>
              </w:rPr>
            </w:pPr>
            <w:r w:rsidRPr="00DD5AEC">
              <w:t>Yes, for</w:t>
            </w:r>
            <w:r w:rsidR="002848B6">
              <w:t xml:space="preserve"> commercial vaccination service</w:t>
            </w:r>
            <w:r w:rsidR="002848B6">
              <w:br/>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15EB87DD" w14:textId="77777777" w:rsidR="00E83495" w:rsidRPr="002848B6" w:rsidRDefault="00E83495" w:rsidP="002848B6">
            <w:pPr>
              <w:pStyle w:val="ExhibitText"/>
              <w:keepNext/>
              <w:keepLines/>
              <w:rPr>
                <w:u w:val="single"/>
              </w:rPr>
            </w:pPr>
            <w:r w:rsidRPr="00DD5AEC">
              <w:t xml:space="preserve">Yes, within the state immunization program (specify)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07C7F424" w14:textId="77777777" w:rsidR="00E83495" w:rsidRPr="00DD5AEC" w:rsidRDefault="00E83495" w:rsidP="002848B6">
            <w:pPr>
              <w:pStyle w:val="ExhibitText"/>
              <w:keepNext/>
              <w:keepLines/>
            </w:pPr>
            <w:r w:rsidRPr="00DD5AEC">
              <w:t xml:space="preserve">No </w:t>
            </w:r>
            <w:r w:rsidR="002848B6">
              <w:rPr>
                <w:u w:val="single"/>
              </w:rPr>
              <w:tab/>
            </w:r>
            <w:r w:rsidR="002848B6">
              <w:rPr>
                <w:u w:val="single"/>
              </w:rPr>
              <w:tab/>
            </w:r>
            <w:r w:rsidR="002848B6">
              <w:rPr>
                <w:u w:val="single"/>
              </w:rPr>
              <w:tab/>
            </w:r>
            <w:r w:rsidR="002848B6">
              <w:t xml:space="preserve"> </w:t>
            </w:r>
            <w:r w:rsidRPr="00DD5AEC">
              <w:t xml:space="preserve">(skip to Q57) </w:t>
            </w:r>
          </w:p>
          <w:p w14:paraId="1CEDCE2A" w14:textId="77777777" w:rsidR="00E83495" w:rsidRPr="002848B6" w:rsidRDefault="00E83495" w:rsidP="002848B6">
            <w:pPr>
              <w:pStyle w:val="ExhibitText"/>
              <w:keepNext/>
              <w:keepLines/>
            </w:pPr>
            <w:r w:rsidRPr="00DD5AEC">
              <w:t>Only registration</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6A0AE6DD" w14:textId="77777777" w:rsidR="00E83495" w:rsidRPr="00DD5AEC" w:rsidRDefault="00E83495" w:rsidP="002848B6">
            <w:pPr>
              <w:pStyle w:val="ExhibitText"/>
              <w:keepNext/>
              <w:keepLines/>
            </w:pPr>
            <w:r w:rsidRPr="00DD5AEC">
              <w:t>Only consultation with doctor before receiving vaccination</w:t>
            </w:r>
          </w:p>
          <w:p w14:paraId="3F47A2AC" w14:textId="77777777" w:rsidR="00E83495" w:rsidRPr="002848B6" w:rsidRDefault="00E83495" w:rsidP="002848B6">
            <w:pPr>
              <w:pStyle w:val="ExhibitText"/>
              <w:keepNext/>
              <w:keepLines/>
            </w:pPr>
            <w:r w:rsidRPr="00DD5AEC">
              <w:t>Other (specify)</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3A387A06" w14:textId="77777777" w:rsidR="00E83495" w:rsidRPr="00DD5AEC" w:rsidRDefault="002848B6" w:rsidP="002848B6">
            <w:pPr>
              <w:pStyle w:val="ExhibitText"/>
              <w:keepNext/>
              <w:keepLines/>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23AE1458" w14:textId="77777777" w:rsidR="00E83495" w:rsidRPr="00DD5AEC" w:rsidRDefault="00E83495" w:rsidP="002848B6">
            <w:pPr>
              <w:pStyle w:val="ExhibitText"/>
              <w:keepNext/>
              <w:keepLines/>
              <w:jc w:val="center"/>
            </w:pPr>
            <w:r w:rsidRPr="00DD5AEC">
              <w:t>1</w:t>
            </w:r>
          </w:p>
          <w:p w14:paraId="684F377A" w14:textId="77777777" w:rsidR="00E83495" w:rsidRPr="00DD5AEC" w:rsidRDefault="00E83495" w:rsidP="002848B6">
            <w:pPr>
              <w:pStyle w:val="ExhibitText"/>
              <w:keepNext/>
              <w:keepLines/>
              <w:jc w:val="center"/>
            </w:pPr>
          </w:p>
          <w:p w14:paraId="42103669" w14:textId="77777777" w:rsidR="00E83495" w:rsidRPr="00DD5AEC" w:rsidRDefault="00E83495" w:rsidP="002848B6">
            <w:pPr>
              <w:pStyle w:val="ExhibitText"/>
              <w:keepNext/>
              <w:keepLines/>
              <w:jc w:val="center"/>
            </w:pPr>
            <w:r w:rsidRPr="00DD5AEC">
              <w:t>2</w:t>
            </w:r>
          </w:p>
          <w:p w14:paraId="030433FD" w14:textId="77777777" w:rsidR="00E83495" w:rsidRPr="00DD5AEC" w:rsidRDefault="00E83495" w:rsidP="002848B6">
            <w:pPr>
              <w:pStyle w:val="ExhibitText"/>
              <w:keepNext/>
              <w:keepLines/>
              <w:jc w:val="center"/>
            </w:pPr>
          </w:p>
          <w:p w14:paraId="534B1C38" w14:textId="77777777" w:rsidR="00E83495" w:rsidRPr="00DD5AEC" w:rsidRDefault="00E83495" w:rsidP="002848B6">
            <w:pPr>
              <w:pStyle w:val="ExhibitText"/>
              <w:keepNext/>
              <w:keepLines/>
              <w:jc w:val="center"/>
            </w:pPr>
            <w:r w:rsidRPr="00DD5AEC">
              <w:t>3</w:t>
            </w:r>
          </w:p>
          <w:p w14:paraId="038669BD" w14:textId="77777777" w:rsidR="00E83495" w:rsidRPr="00DD5AEC" w:rsidRDefault="00E83495" w:rsidP="002848B6">
            <w:pPr>
              <w:pStyle w:val="ExhibitText"/>
              <w:keepNext/>
              <w:keepLines/>
              <w:jc w:val="center"/>
            </w:pPr>
            <w:r w:rsidRPr="00DD5AEC">
              <w:t>4</w:t>
            </w:r>
          </w:p>
          <w:p w14:paraId="56933686" w14:textId="77777777" w:rsidR="00E83495" w:rsidRPr="00DD5AEC" w:rsidRDefault="00E83495" w:rsidP="002848B6">
            <w:pPr>
              <w:pStyle w:val="ExhibitText"/>
              <w:keepNext/>
              <w:keepLines/>
              <w:jc w:val="center"/>
            </w:pPr>
            <w:r w:rsidRPr="00DD5AEC">
              <w:t>5</w:t>
            </w:r>
          </w:p>
          <w:p w14:paraId="689F9BBA" w14:textId="77777777" w:rsidR="00E83495" w:rsidRPr="00DD5AEC" w:rsidRDefault="00E83495" w:rsidP="002848B6">
            <w:pPr>
              <w:pStyle w:val="ExhibitText"/>
              <w:keepNext/>
              <w:keepLines/>
              <w:jc w:val="center"/>
            </w:pPr>
            <w:r w:rsidRPr="00DD5AEC">
              <w:t>-888</w:t>
            </w:r>
          </w:p>
          <w:p w14:paraId="4E2621BC" w14:textId="77777777" w:rsidR="00E83495" w:rsidRPr="00DD5AEC" w:rsidRDefault="00E83495" w:rsidP="002848B6">
            <w:pPr>
              <w:pStyle w:val="ExhibitText"/>
              <w:keepNext/>
              <w:keepLines/>
              <w:jc w:val="center"/>
            </w:pPr>
            <w:r w:rsidRPr="00DD5AEC">
              <w:t>-999</w:t>
            </w:r>
          </w:p>
        </w:tc>
      </w:tr>
      <w:tr w:rsidR="00E83495" w:rsidRPr="00DD5AEC" w14:paraId="29E9EBC3" w14:textId="77777777" w:rsidTr="00994854">
        <w:trPr>
          <w:trHeight w:val="4724"/>
        </w:trPr>
        <w:tc>
          <w:tcPr>
            <w:tcW w:w="485" w:type="pct"/>
            <w:vMerge w:val="restart"/>
          </w:tcPr>
          <w:p w14:paraId="32357B5C"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48CA5230" w14:textId="77777777" w:rsidR="00E83495" w:rsidRPr="00DD5AEC" w:rsidRDefault="00E83495" w:rsidP="00DD5AEC">
            <w:pPr>
              <w:pStyle w:val="ExhibitText"/>
            </w:pPr>
            <w:r w:rsidRPr="00DD5AEC">
              <w:t xml:space="preserve">How much do </w:t>
            </w:r>
            <w:proofErr w:type="gramStart"/>
            <w:r w:rsidRPr="00DD5AEC">
              <w:t>clients</w:t>
            </w:r>
            <w:proofErr w:type="gramEnd"/>
            <w:r w:rsidRPr="00DD5AEC">
              <w:t xml:space="preserve"> pay per vaccination within the state immunization program (if any, i.e. fee for service those who are not registered)?</w:t>
            </w:r>
          </w:p>
          <w:p w14:paraId="14BFC625" w14:textId="77777777" w:rsidR="00E83495" w:rsidRPr="00DD5AEC" w:rsidRDefault="00E83495" w:rsidP="00DD5AEC">
            <w:pPr>
              <w:pStyle w:val="ExhibitText"/>
            </w:pPr>
          </w:p>
          <w:p w14:paraId="1C213097" w14:textId="77777777" w:rsidR="00E83495" w:rsidRPr="00DD5AEC" w:rsidRDefault="00E83495" w:rsidP="00DD5AEC">
            <w:pPr>
              <w:pStyle w:val="ExhibitText"/>
            </w:pPr>
            <w:r w:rsidRPr="00DD5AEC">
              <w:t>Which groups pay (i.e. non-registered patients)?</w:t>
            </w:r>
          </w:p>
          <w:p w14:paraId="4051DEB5" w14:textId="77777777" w:rsidR="00E83495" w:rsidRPr="00DD5AEC" w:rsidRDefault="00E83495" w:rsidP="00DD5AEC">
            <w:pPr>
              <w:pStyle w:val="ExhibitText"/>
            </w:pPr>
          </w:p>
          <w:p w14:paraId="1FD99508" w14:textId="77777777" w:rsidR="00E83495" w:rsidRPr="00CE04B0" w:rsidRDefault="00E83495" w:rsidP="00DD5AEC">
            <w:pPr>
              <w:pStyle w:val="ExhibitText"/>
              <w:rPr>
                <w:u w:val="single"/>
              </w:rPr>
            </w:pPr>
            <w:r w:rsidRPr="00DD5AEC">
              <w:t>Specify</w:t>
            </w:r>
            <w:r w:rsidR="00CE04B0">
              <w:br/>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r w:rsidR="00CE04B0">
              <w:rPr>
                <w:u w:val="single"/>
              </w:rPr>
              <w:tab/>
            </w:r>
          </w:p>
          <w:p w14:paraId="79370E1F" w14:textId="77777777" w:rsidR="00E83495" w:rsidRPr="00DD5AEC" w:rsidRDefault="00E83495" w:rsidP="00DD5AEC">
            <w:pPr>
              <w:pStyle w:val="ExhibitText"/>
            </w:pPr>
          </w:p>
          <w:p w14:paraId="5025C0A2" w14:textId="77777777" w:rsidR="00E83495" w:rsidRPr="00DD5AEC" w:rsidRDefault="00E83495" w:rsidP="00DD5AEC">
            <w:pPr>
              <w:pStyle w:val="ExhibitText"/>
            </w:pPr>
            <w:r w:rsidRPr="00DD5AEC">
              <w:t>WHAT DOES FEE INCLUDE?</w:t>
            </w:r>
          </w:p>
          <w:p w14:paraId="535BECFA" w14:textId="77777777"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14:paraId="089F22C4" w14:textId="77777777"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14:paraId="5C057AEA" w14:textId="77777777"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14:paraId="5949484F" w14:textId="77777777"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14:paraId="6B67EEB7" w14:textId="77777777" w:rsidR="00E83495" w:rsidRPr="00DD5AEC" w:rsidRDefault="00CE04B0" w:rsidP="00CE04B0">
            <w:pPr>
              <w:pStyle w:val="ExhibitText"/>
              <w:numPr>
                <w:ilvl w:val="0"/>
                <w:numId w:val="8"/>
              </w:numPr>
            </w:pPr>
            <w:r>
              <w:rPr>
                <w:u w:val="single"/>
              </w:rPr>
              <w:tab/>
            </w:r>
            <w:r>
              <w:rPr>
                <w:u w:val="single"/>
              </w:rPr>
              <w:tab/>
            </w:r>
            <w:r>
              <w:rPr>
                <w:u w:val="single"/>
              </w:rPr>
              <w:tab/>
            </w:r>
            <w:r>
              <w:rPr>
                <w:u w:val="single"/>
              </w:rPr>
              <w:tab/>
            </w:r>
            <w:r>
              <w:rPr>
                <w:u w:val="single"/>
              </w:rPr>
              <w:tab/>
            </w:r>
          </w:p>
          <w:p w14:paraId="0D3DD187" w14:textId="77777777" w:rsidR="00994854" w:rsidRPr="00DD5AEC" w:rsidRDefault="00CE04B0" w:rsidP="00994854">
            <w:pPr>
              <w:pStyle w:val="ExhibitText"/>
              <w:numPr>
                <w:ilvl w:val="0"/>
                <w:numId w:val="8"/>
              </w:numPr>
            </w:pPr>
            <w:r>
              <w:rPr>
                <w:u w:val="single"/>
              </w:rPr>
              <w:tab/>
            </w:r>
            <w:r>
              <w:rPr>
                <w:u w:val="single"/>
              </w:rPr>
              <w:tab/>
            </w:r>
            <w:r>
              <w:rPr>
                <w:u w:val="single"/>
              </w:rPr>
              <w:tab/>
            </w:r>
            <w:r>
              <w:rPr>
                <w:u w:val="single"/>
              </w:rPr>
              <w:tab/>
            </w:r>
            <w:r>
              <w:rPr>
                <w:u w:val="single"/>
              </w:rPr>
              <w:tab/>
            </w:r>
          </w:p>
        </w:tc>
        <w:tc>
          <w:tcPr>
            <w:tcW w:w="2145" w:type="pct"/>
            <w:gridSpan w:val="6"/>
          </w:tcPr>
          <w:p w14:paraId="179BE304" w14:textId="77777777" w:rsidR="00E83495" w:rsidRPr="002848B6" w:rsidRDefault="00E83495" w:rsidP="00DD5AEC">
            <w:pPr>
              <w:pStyle w:val="ExhibitText"/>
              <w:rPr>
                <w:u w:val="single"/>
              </w:rPr>
            </w:pPr>
            <w:r w:rsidRPr="00DD5AEC">
              <w:t>BCG</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5260C20E" w14:textId="77777777" w:rsidR="00E83495" w:rsidRPr="002848B6" w:rsidRDefault="00E83495" w:rsidP="00DD5AEC">
            <w:pPr>
              <w:pStyle w:val="ExhibitText"/>
            </w:pPr>
            <w:r w:rsidRPr="00DD5AEC">
              <w:t>DTP</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6501765D" w14:textId="77777777" w:rsidR="00E83495" w:rsidRPr="00DD5AEC" w:rsidRDefault="00E83495" w:rsidP="00DD5AEC">
            <w:pPr>
              <w:pStyle w:val="ExhibitText"/>
            </w:pPr>
            <w:r w:rsidRPr="00DD5AEC">
              <w:t>Hexavalent</w:t>
            </w:r>
          </w:p>
          <w:p w14:paraId="0426C17A" w14:textId="77777777" w:rsidR="00E83495" w:rsidRPr="002848B6" w:rsidRDefault="00E83495" w:rsidP="00DD5AEC">
            <w:pPr>
              <w:pStyle w:val="ExhibitText"/>
            </w:pPr>
            <w:r w:rsidRPr="00DD5AEC">
              <w:t>Measles-Rubella-Mumps</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p>
          <w:p w14:paraId="5DD92A2E" w14:textId="77777777" w:rsidR="00E83495" w:rsidRPr="002848B6" w:rsidRDefault="00E83495" w:rsidP="00DD5AEC">
            <w:pPr>
              <w:pStyle w:val="ExhibitText"/>
            </w:pPr>
            <w:r w:rsidRPr="00DD5AEC">
              <w:t>OPV</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6F33FDC6" w14:textId="77777777" w:rsidR="00E83495" w:rsidRPr="002848B6" w:rsidRDefault="00E83495" w:rsidP="00DD5AEC">
            <w:pPr>
              <w:pStyle w:val="ExhibitText"/>
            </w:pPr>
            <w:r w:rsidRPr="00DD5AEC">
              <w:t>IPV</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389B97AE" w14:textId="77777777" w:rsidR="00E83495" w:rsidRPr="002848B6" w:rsidRDefault="00E83495" w:rsidP="00DD5AEC">
            <w:pPr>
              <w:pStyle w:val="ExhibitText"/>
            </w:pPr>
            <w:r w:rsidRPr="00DD5AEC">
              <w:t>Monovalent Hepatitis B</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4416C6B4" w14:textId="77777777" w:rsidR="00E83495" w:rsidRPr="002848B6" w:rsidRDefault="00E83495" w:rsidP="00DD5AEC">
            <w:pPr>
              <w:pStyle w:val="ExhibitText"/>
            </w:pPr>
            <w:r w:rsidRPr="00DD5AEC">
              <w:t>Pneumococcal</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38D1AEB9" w14:textId="77777777" w:rsidR="00E83495" w:rsidRPr="002848B6" w:rsidRDefault="00E83495" w:rsidP="00DD5AEC">
            <w:pPr>
              <w:pStyle w:val="ExhibitText"/>
            </w:pPr>
            <w:r w:rsidRPr="00DD5AEC">
              <w:t>Rotavirus</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5F28C60C" w14:textId="77777777" w:rsidR="00E83495" w:rsidRPr="00DD5AEC" w:rsidRDefault="00E83495" w:rsidP="00DD5AEC">
            <w:pPr>
              <w:pStyle w:val="ExhibitText"/>
            </w:pPr>
            <w:r w:rsidRPr="00DD5AEC">
              <w:t>Td</w:t>
            </w:r>
          </w:p>
          <w:p w14:paraId="3A42A834" w14:textId="77777777" w:rsidR="00E83495" w:rsidRPr="002848B6" w:rsidRDefault="00E83495" w:rsidP="00DD5AEC">
            <w:pPr>
              <w:pStyle w:val="ExhibitText"/>
            </w:pPr>
            <w:r w:rsidRPr="00DD5AEC">
              <w:t>DT</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2A3BB7AC" w14:textId="77777777" w:rsidR="00E83495" w:rsidRPr="002848B6" w:rsidRDefault="00E83495" w:rsidP="00DD5AEC">
            <w:pPr>
              <w:pStyle w:val="ExhibitText"/>
            </w:pPr>
            <w:r w:rsidRPr="00DD5AEC">
              <w:t>Other (specify)</w:t>
            </w:r>
            <w:r w:rsidR="002848B6">
              <w:t xml:space="preserve"> </w:t>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r w:rsidR="002848B6">
              <w:rPr>
                <w:u w:val="single"/>
              </w:rPr>
              <w:tab/>
            </w:r>
          </w:p>
          <w:p w14:paraId="500200B9" w14:textId="77777777" w:rsidR="00E83495" w:rsidRPr="00DD5AEC" w:rsidRDefault="002848B6" w:rsidP="00DD5AEC">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77E29EBB" w14:textId="77777777" w:rsidR="00E83495" w:rsidRPr="00DD5AEC" w:rsidRDefault="00E83495" w:rsidP="00C215B9">
            <w:pPr>
              <w:pStyle w:val="ExhibitText"/>
              <w:jc w:val="center"/>
            </w:pPr>
            <w:r w:rsidRPr="00DD5AEC">
              <w:t>___</w:t>
            </w:r>
          </w:p>
          <w:p w14:paraId="4BF070DB" w14:textId="77777777" w:rsidR="004937DC" w:rsidRPr="00DD5AEC" w:rsidRDefault="004937DC" w:rsidP="004937DC">
            <w:pPr>
              <w:pStyle w:val="ExhibitText"/>
              <w:jc w:val="center"/>
            </w:pPr>
            <w:r w:rsidRPr="00DD5AEC">
              <w:t>___</w:t>
            </w:r>
          </w:p>
          <w:p w14:paraId="62266463" w14:textId="77777777" w:rsidR="004937DC" w:rsidRPr="00DD5AEC" w:rsidRDefault="004937DC" w:rsidP="004937DC">
            <w:pPr>
              <w:pStyle w:val="ExhibitText"/>
              <w:jc w:val="center"/>
            </w:pPr>
            <w:r w:rsidRPr="00DD5AEC">
              <w:t>___</w:t>
            </w:r>
          </w:p>
          <w:p w14:paraId="75E61A34" w14:textId="77777777" w:rsidR="004937DC" w:rsidRPr="00DD5AEC" w:rsidRDefault="004937DC" w:rsidP="004937DC">
            <w:pPr>
              <w:pStyle w:val="ExhibitText"/>
              <w:jc w:val="center"/>
            </w:pPr>
            <w:r w:rsidRPr="00DD5AEC">
              <w:t>___</w:t>
            </w:r>
          </w:p>
          <w:p w14:paraId="178840D8" w14:textId="77777777" w:rsidR="004937DC" w:rsidRPr="00DD5AEC" w:rsidRDefault="004937DC" w:rsidP="004937DC">
            <w:pPr>
              <w:pStyle w:val="ExhibitText"/>
              <w:jc w:val="center"/>
            </w:pPr>
            <w:r w:rsidRPr="00DD5AEC">
              <w:t>___</w:t>
            </w:r>
          </w:p>
          <w:p w14:paraId="612C4CFF" w14:textId="77777777" w:rsidR="004937DC" w:rsidRPr="00DD5AEC" w:rsidRDefault="004937DC" w:rsidP="004937DC">
            <w:pPr>
              <w:pStyle w:val="ExhibitText"/>
              <w:jc w:val="center"/>
            </w:pPr>
            <w:r w:rsidRPr="00DD5AEC">
              <w:t>___</w:t>
            </w:r>
          </w:p>
          <w:p w14:paraId="7B92CB1E" w14:textId="77777777" w:rsidR="004937DC" w:rsidRPr="00DD5AEC" w:rsidRDefault="004937DC" w:rsidP="004937DC">
            <w:pPr>
              <w:pStyle w:val="ExhibitText"/>
              <w:jc w:val="center"/>
            </w:pPr>
            <w:r w:rsidRPr="00DD5AEC">
              <w:t>___</w:t>
            </w:r>
          </w:p>
          <w:p w14:paraId="49874119" w14:textId="77777777" w:rsidR="004937DC" w:rsidRPr="00DD5AEC" w:rsidRDefault="004937DC" w:rsidP="004937DC">
            <w:pPr>
              <w:pStyle w:val="ExhibitText"/>
              <w:jc w:val="center"/>
            </w:pPr>
            <w:r w:rsidRPr="00DD5AEC">
              <w:t>___</w:t>
            </w:r>
          </w:p>
          <w:p w14:paraId="64D93804" w14:textId="77777777" w:rsidR="004937DC" w:rsidRPr="00DD5AEC" w:rsidRDefault="004937DC" w:rsidP="004937DC">
            <w:pPr>
              <w:pStyle w:val="ExhibitText"/>
              <w:jc w:val="center"/>
            </w:pPr>
            <w:r w:rsidRPr="00DD5AEC">
              <w:t>___</w:t>
            </w:r>
          </w:p>
          <w:p w14:paraId="7C46ECC8" w14:textId="77777777" w:rsidR="004937DC" w:rsidRPr="00DD5AEC" w:rsidRDefault="004937DC" w:rsidP="004937DC">
            <w:pPr>
              <w:pStyle w:val="ExhibitText"/>
              <w:jc w:val="center"/>
            </w:pPr>
            <w:r w:rsidRPr="00DD5AEC">
              <w:t>___</w:t>
            </w:r>
          </w:p>
          <w:p w14:paraId="47F6B41C" w14:textId="77777777" w:rsidR="004937DC" w:rsidRPr="00DD5AEC" w:rsidRDefault="004937DC" w:rsidP="004937DC">
            <w:pPr>
              <w:pStyle w:val="ExhibitText"/>
              <w:jc w:val="center"/>
            </w:pPr>
            <w:r w:rsidRPr="00DD5AEC">
              <w:t>___</w:t>
            </w:r>
          </w:p>
          <w:p w14:paraId="5E686EF6" w14:textId="77777777" w:rsidR="00E83495" w:rsidRDefault="004937DC" w:rsidP="004937DC">
            <w:pPr>
              <w:pStyle w:val="ExhibitText"/>
              <w:jc w:val="center"/>
            </w:pPr>
            <w:r>
              <w:t>___</w:t>
            </w:r>
          </w:p>
          <w:p w14:paraId="6775B692" w14:textId="77777777" w:rsidR="004937DC" w:rsidRPr="00DD5AEC" w:rsidRDefault="00A075A0" w:rsidP="00A075A0">
            <w:pPr>
              <w:pStyle w:val="ExhibitText"/>
              <w:jc w:val="center"/>
            </w:pPr>
            <w:r>
              <w:t>___</w:t>
            </w:r>
          </w:p>
        </w:tc>
      </w:tr>
      <w:tr w:rsidR="00E83495" w:rsidRPr="00DD5AEC" w14:paraId="5492DA9D" w14:textId="77777777" w:rsidTr="00994854">
        <w:trPr>
          <w:trHeight w:val="1007"/>
        </w:trPr>
        <w:tc>
          <w:tcPr>
            <w:tcW w:w="485" w:type="pct"/>
            <w:vMerge/>
          </w:tcPr>
          <w:p w14:paraId="0E0660D3" w14:textId="77777777" w:rsidR="00E83495" w:rsidRPr="00DD5AEC" w:rsidRDefault="00E83495" w:rsidP="00E723C9">
            <w:pPr>
              <w:pStyle w:val="ExhibitText"/>
              <w:jc w:val="center"/>
            </w:pPr>
          </w:p>
        </w:tc>
        <w:tc>
          <w:tcPr>
            <w:tcW w:w="2023" w:type="pct"/>
          </w:tcPr>
          <w:p w14:paraId="25BD2EFC" w14:textId="77777777" w:rsidR="00E83495" w:rsidRPr="00DD5AEC" w:rsidRDefault="00E83495" w:rsidP="00DD5AEC">
            <w:pPr>
              <w:pStyle w:val="ExhibitText"/>
            </w:pPr>
            <w:r w:rsidRPr="00DD5AEC">
              <w:t>How much do clients pay per vaccination within the commercial vaccination service?</w:t>
            </w:r>
          </w:p>
          <w:p w14:paraId="65C03317" w14:textId="77777777" w:rsidR="00E83495" w:rsidRPr="00DD5AEC" w:rsidRDefault="00E83495" w:rsidP="00DD5AEC">
            <w:pPr>
              <w:pStyle w:val="ExhibitText"/>
            </w:pPr>
          </w:p>
          <w:p w14:paraId="1974E661" w14:textId="77777777" w:rsidR="00E83495" w:rsidRPr="00DD5AEC" w:rsidRDefault="00E83495" w:rsidP="00DD5AEC">
            <w:pPr>
              <w:pStyle w:val="ExhibitText"/>
            </w:pPr>
            <w:r w:rsidRPr="00DD5AEC">
              <w:t>WHAT DOES FEE INCLUDE?</w:t>
            </w:r>
          </w:p>
          <w:p w14:paraId="34B6D5BB" w14:textId="77777777" w:rsidR="00E83495" w:rsidRPr="00DD5AEC" w:rsidRDefault="00E83495" w:rsidP="00DD5AEC">
            <w:pPr>
              <w:pStyle w:val="ExhibitText"/>
            </w:pPr>
            <w:r w:rsidRPr="00DD5AEC">
              <w:t>___________________</w:t>
            </w:r>
          </w:p>
          <w:p w14:paraId="65322D24" w14:textId="77777777" w:rsidR="00E83495" w:rsidRPr="00DD5AEC" w:rsidRDefault="00E83495" w:rsidP="00DD5AEC">
            <w:pPr>
              <w:pStyle w:val="ExhibitText"/>
            </w:pPr>
            <w:r w:rsidRPr="00DD5AEC">
              <w:t>___________________</w:t>
            </w:r>
          </w:p>
          <w:p w14:paraId="50FA9F7C" w14:textId="77777777" w:rsidR="00E83495" w:rsidRPr="00DD5AEC" w:rsidRDefault="00E83495" w:rsidP="00DD5AEC">
            <w:pPr>
              <w:pStyle w:val="ExhibitText"/>
            </w:pPr>
            <w:r w:rsidRPr="00DD5AEC">
              <w:t>___________________</w:t>
            </w:r>
          </w:p>
          <w:p w14:paraId="39C536FB" w14:textId="77777777" w:rsidR="00E83495" w:rsidRPr="00DD5AEC" w:rsidRDefault="00E83495" w:rsidP="00DD5AEC">
            <w:pPr>
              <w:pStyle w:val="ExhibitText"/>
            </w:pPr>
            <w:r w:rsidRPr="00DD5AEC">
              <w:t>___________________</w:t>
            </w:r>
          </w:p>
          <w:p w14:paraId="5DDB1A57" w14:textId="77777777" w:rsidR="00E83495" w:rsidRPr="00DD5AEC" w:rsidRDefault="00E83495" w:rsidP="00DD5AEC">
            <w:pPr>
              <w:pStyle w:val="ExhibitText"/>
            </w:pPr>
            <w:r w:rsidRPr="00DD5AEC">
              <w:t>___________________</w:t>
            </w:r>
          </w:p>
          <w:p w14:paraId="398E6FAC" w14:textId="77777777" w:rsidR="00E83495" w:rsidRPr="00DD5AEC" w:rsidRDefault="00E83495" w:rsidP="00DD5AEC">
            <w:pPr>
              <w:pStyle w:val="ExhibitText"/>
            </w:pPr>
            <w:r w:rsidRPr="00DD5AEC">
              <w:t>___________________</w:t>
            </w:r>
          </w:p>
          <w:p w14:paraId="285EDAD3" w14:textId="77777777" w:rsidR="00E83495" w:rsidRPr="00DD5AEC" w:rsidRDefault="00E83495" w:rsidP="00DD5AEC">
            <w:pPr>
              <w:pStyle w:val="ExhibitText"/>
            </w:pPr>
            <w:r w:rsidRPr="00DD5AEC">
              <w:t xml:space="preserve"> </w:t>
            </w:r>
          </w:p>
          <w:p w14:paraId="59FD931D" w14:textId="77777777" w:rsidR="00E83495" w:rsidRPr="00DD5AEC" w:rsidRDefault="00E83495" w:rsidP="00DD5AEC">
            <w:pPr>
              <w:pStyle w:val="ExhibitText"/>
            </w:pPr>
            <w:r w:rsidRPr="00DD5AEC">
              <w:t>(Interviewer: if facility has one and the same type of vaccine with different prices in the stock (i.e. manufactured in different countries) and fee differ – record prices for both)</w:t>
            </w:r>
          </w:p>
        </w:tc>
        <w:tc>
          <w:tcPr>
            <w:tcW w:w="2145" w:type="pct"/>
            <w:gridSpan w:val="6"/>
          </w:tcPr>
          <w:p w14:paraId="70019DCB" w14:textId="77777777" w:rsidR="00994854" w:rsidRPr="002848B6" w:rsidRDefault="00994854" w:rsidP="00994854">
            <w:pPr>
              <w:pStyle w:val="ExhibitText"/>
              <w:rPr>
                <w:u w:val="single"/>
              </w:rPr>
            </w:pPr>
            <w:r w:rsidRPr="00DD5AEC">
              <w:t>BCG</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0F61EC" w14:textId="77777777" w:rsidR="00994854" w:rsidRPr="002848B6" w:rsidRDefault="00994854" w:rsidP="00994854">
            <w:pPr>
              <w:pStyle w:val="ExhibitText"/>
            </w:pPr>
            <w:r w:rsidRPr="00DD5AEC">
              <w:t>DTP</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2C40E0" w14:textId="77777777" w:rsidR="00994854" w:rsidRPr="00DD5AEC" w:rsidRDefault="00994854" w:rsidP="00994854">
            <w:pPr>
              <w:pStyle w:val="ExhibitText"/>
            </w:pPr>
            <w:r w:rsidRPr="00DD5AEC">
              <w:t>Hexavalent</w:t>
            </w:r>
          </w:p>
          <w:p w14:paraId="72C1964E" w14:textId="77777777" w:rsidR="00994854" w:rsidRPr="002848B6" w:rsidRDefault="00994854" w:rsidP="00994854">
            <w:pPr>
              <w:pStyle w:val="ExhibitText"/>
            </w:pPr>
            <w:r w:rsidRPr="00DD5AEC">
              <w:t>Measles-Rubella-Mumps</w:t>
            </w:r>
            <w:r>
              <w:t xml:space="preserve"> </w:t>
            </w:r>
            <w:r>
              <w:rPr>
                <w:u w:val="single"/>
              </w:rPr>
              <w:tab/>
            </w:r>
            <w:r>
              <w:rPr>
                <w:u w:val="single"/>
              </w:rPr>
              <w:tab/>
            </w:r>
            <w:r>
              <w:rPr>
                <w:u w:val="single"/>
              </w:rPr>
              <w:tab/>
            </w:r>
            <w:r>
              <w:rPr>
                <w:u w:val="single"/>
              </w:rPr>
              <w:tab/>
            </w:r>
            <w:r>
              <w:rPr>
                <w:u w:val="single"/>
              </w:rPr>
              <w:tab/>
            </w:r>
          </w:p>
          <w:p w14:paraId="07B032BD" w14:textId="77777777" w:rsidR="00994854" w:rsidRPr="002848B6" w:rsidRDefault="00994854" w:rsidP="00994854">
            <w:pPr>
              <w:pStyle w:val="ExhibitText"/>
            </w:pPr>
            <w:r w:rsidRPr="00DD5AEC">
              <w:t>OPV</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972EA4" w14:textId="77777777" w:rsidR="00994854" w:rsidRPr="002848B6" w:rsidRDefault="00994854" w:rsidP="00994854">
            <w:pPr>
              <w:pStyle w:val="ExhibitText"/>
            </w:pPr>
            <w:r w:rsidRPr="00DD5AEC">
              <w:t>IPV</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E502F8" w14:textId="77777777" w:rsidR="00994854" w:rsidRPr="002848B6" w:rsidRDefault="00994854" w:rsidP="00994854">
            <w:pPr>
              <w:pStyle w:val="ExhibitText"/>
            </w:pPr>
            <w:r w:rsidRPr="00DD5AEC">
              <w:t>Monovalent Hepatitis B</w:t>
            </w:r>
            <w:r>
              <w:t xml:space="preserve"> </w:t>
            </w:r>
            <w:r>
              <w:rPr>
                <w:u w:val="single"/>
              </w:rPr>
              <w:tab/>
            </w:r>
            <w:r>
              <w:rPr>
                <w:u w:val="single"/>
              </w:rPr>
              <w:tab/>
            </w:r>
            <w:r>
              <w:rPr>
                <w:u w:val="single"/>
              </w:rPr>
              <w:tab/>
            </w:r>
            <w:r>
              <w:rPr>
                <w:u w:val="single"/>
              </w:rPr>
              <w:tab/>
            </w:r>
            <w:r>
              <w:rPr>
                <w:u w:val="single"/>
              </w:rPr>
              <w:tab/>
            </w:r>
            <w:r>
              <w:rPr>
                <w:u w:val="single"/>
              </w:rPr>
              <w:tab/>
            </w:r>
          </w:p>
          <w:p w14:paraId="1BAFE98B" w14:textId="77777777" w:rsidR="00994854" w:rsidRPr="002848B6" w:rsidRDefault="00994854" w:rsidP="00994854">
            <w:pPr>
              <w:pStyle w:val="ExhibitText"/>
            </w:pPr>
            <w:r w:rsidRPr="00DD5AEC">
              <w:t>Pneumococcal</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469F404E" w14:textId="77777777" w:rsidR="00994854" w:rsidRPr="002848B6" w:rsidRDefault="00994854" w:rsidP="00994854">
            <w:pPr>
              <w:pStyle w:val="ExhibitText"/>
            </w:pPr>
            <w:r w:rsidRPr="00DD5AEC">
              <w:t>Rotavirus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72BCC3" w14:textId="77777777" w:rsidR="00994854" w:rsidRPr="002848B6" w:rsidRDefault="00994854" w:rsidP="00994854">
            <w:pPr>
              <w:pStyle w:val="ExhibitText"/>
            </w:pPr>
            <w:r w:rsidRPr="00DD5AEC">
              <w:t>DT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C0692B" w14:textId="77777777" w:rsidR="00994854" w:rsidRPr="00994854" w:rsidRDefault="00994854" w:rsidP="00994854">
            <w:pPr>
              <w:pStyle w:val="ExhibitText"/>
              <w:rPr>
                <w:u w:val="single"/>
              </w:rPr>
            </w:pPr>
            <w:r w:rsidRPr="00DD5AEC">
              <w:t>Td</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8F78C7" w14:textId="77777777" w:rsidR="00994854" w:rsidRPr="00994854" w:rsidRDefault="00994854" w:rsidP="00994854">
            <w:pPr>
              <w:pStyle w:val="ExhibitText"/>
              <w:rPr>
                <w:u w:val="single"/>
              </w:rPr>
            </w:pPr>
            <w:r w:rsidRPr="00DD5AEC">
              <w:t>YF</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519422E" w14:textId="77777777" w:rsidR="00994854" w:rsidRPr="00994854" w:rsidRDefault="00994854" w:rsidP="00994854">
            <w:pPr>
              <w:pStyle w:val="ExhibitText"/>
              <w:rPr>
                <w:u w:val="single"/>
              </w:rPr>
            </w:pPr>
            <w:r w:rsidRPr="00DD5AEC">
              <w:t>HPV</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0CE162" w14:textId="77777777" w:rsidR="00994854" w:rsidRPr="00994854" w:rsidRDefault="00994854" w:rsidP="00994854">
            <w:pPr>
              <w:pStyle w:val="ExhibitText"/>
              <w:rPr>
                <w:u w:val="single"/>
              </w:rPr>
            </w:pPr>
            <w:r w:rsidRPr="00DD5AEC">
              <w:t>CHICKENPOX</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3A2F646A" w14:textId="77777777" w:rsidR="00994854" w:rsidRPr="00994854" w:rsidRDefault="00994854" w:rsidP="00994854">
            <w:pPr>
              <w:pStyle w:val="ExhibitText"/>
              <w:rPr>
                <w:u w:val="single"/>
              </w:rPr>
            </w:pPr>
            <w:r w:rsidRPr="00DD5AEC">
              <w:t>TT</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2BFAFE" w14:textId="77777777" w:rsidR="00994854" w:rsidRPr="00994854" w:rsidRDefault="00994854" w:rsidP="00994854">
            <w:pPr>
              <w:pStyle w:val="ExhibitText"/>
              <w:rPr>
                <w:u w:val="single"/>
              </w:rPr>
            </w:pPr>
            <w:r w:rsidRPr="00DD5AEC">
              <w:lastRenderedPageBreak/>
              <w:t>Influenza vaccine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7D48BCDC" w14:textId="77777777" w:rsidR="00994854" w:rsidRPr="002848B6" w:rsidRDefault="00994854" w:rsidP="00994854">
            <w:pPr>
              <w:pStyle w:val="ExhibitText"/>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6A8234E9" w14:textId="77777777" w:rsidR="00994854" w:rsidRPr="002848B6" w:rsidRDefault="00994854" w:rsidP="00994854">
            <w:pPr>
              <w:pStyle w:val="ExhibitText"/>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2034CB8D" w14:textId="77777777" w:rsidR="00E83495" w:rsidRPr="00DD5AEC" w:rsidRDefault="00994854" w:rsidP="00994854">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2471B232" w14:textId="77777777" w:rsidR="00E83495" w:rsidRPr="00DD5AEC" w:rsidRDefault="00E83495" w:rsidP="00C215B9">
            <w:pPr>
              <w:pStyle w:val="ExhibitText"/>
              <w:jc w:val="center"/>
            </w:pPr>
            <w:r w:rsidRPr="00DD5AEC">
              <w:lastRenderedPageBreak/>
              <w:t>___</w:t>
            </w:r>
          </w:p>
          <w:p w14:paraId="38CDF710" w14:textId="77777777" w:rsidR="00E83495" w:rsidRPr="00DD5AEC" w:rsidRDefault="00E83495" w:rsidP="00C215B9">
            <w:pPr>
              <w:pStyle w:val="ExhibitText"/>
              <w:jc w:val="center"/>
            </w:pPr>
            <w:r w:rsidRPr="00DD5AEC">
              <w:t>___</w:t>
            </w:r>
          </w:p>
          <w:p w14:paraId="508C04EA" w14:textId="77777777" w:rsidR="00E83495" w:rsidRPr="00DD5AEC" w:rsidRDefault="00E83495" w:rsidP="00C215B9">
            <w:pPr>
              <w:pStyle w:val="ExhibitText"/>
              <w:jc w:val="center"/>
            </w:pPr>
            <w:r w:rsidRPr="00DD5AEC">
              <w:t>___</w:t>
            </w:r>
          </w:p>
          <w:p w14:paraId="26A578A0" w14:textId="77777777" w:rsidR="00E83495" w:rsidRPr="00DD5AEC" w:rsidRDefault="00E83495" w:rsidP="00C215B9">
            <w:pPr>
              <w:pStyle w:val="ExhibitText"/>
              <w:jc w:val="center"/>
            </w:pPr>
            <w:r w:rsidRPr="00DD5AEC">
              <w:t>___</w:t>
            </w:r>
          </w:p>
          <w:p w14:paraId="35115004" w14:textId="77777777" w:rsidR="00E83495" w:rsidRPr="00DD5AEC" w:rsidRDefault="00E83495" w:rsidP="00C215B9">
            <w:pPr>
              <w:pStyle w:val="ExhibitText"/>
              <w:jc w:val="center"/>
            </w:pPr>
            <w:r w:rsidRPr="00DD5AEC">
              <w:t>___</w:t>
            </w:r>
          </w:p>
          <w:p w14:paraId="743784A3" w14:textId="77777777" w:rsidR="00E83495" w:rsidRPr="00DD5AEC" w:rsidRDefault="00E83495" w:rsidP="00C215B9">
            <w:pPr>
              <w:pStyle w:val="ExhibitText"/>
              <w:jc w:val="center"/>
            </w:pPr>
            <w:r w:rsidRPr="00DD5AEC">
              <w:t>___</w:t>
            </w:r>
          </w:p>
          <w:p w14:paraId="10E86398" w14:textId="77777777" w:rsidR="00E83495" w:rsidRPr="00DD5AEC" w:rsidRDefault="00E83495" w:rsidP="00C215B9">
            <w:pPr>
              <w:pStyle w:val="ExhibitText"/>
              <w:jc w:val="center"/>
            </w:pPr>
            <w:r w:rsidRPr="00DD5AEC">
              <w:t>___</w:t>
            </w:r>
          </w:p>
          <w:p w14:paraId="3E4173CB" w14:textId="77777777" w:rsidR="00E83495" w:rsidRPr="00DD5AEC" w:rsidRDefault="00E83495" w:rsidP="00C215B9">
            <w:pPr>
              <w:pStyle w:val="ExhibitText"/>
              <w:jc w:val="center"/>
            </w:pPr>
            <w:r w:rsidRPr="00DD5AEC">
              <w:t>____</w:t>
            </w:r>
          </w:p>
          <w:p w14:paraId="700407B6" w14:textId="77777777" w:rsidR="00E83495" w:rsidRPr="00DD5AEC" w:rsidRDefault="00E83495" w:rsidP="00C215B9">
            <w:pPr>
              <w:pStyle w:val="ExhibitText"/>
              <w:jc w:val="center"/>
            </w:pPr>
            <w:r w:rsidRPr="00DD5AEC">
              <w:t>____</w:t>
            </w:r>
          </w:p>
          <w:p w14:paraId="65A8D091" w14:textId="77777777" w:rsidR="00E83495" w:rsidRPr="00DD5AEC" w:rsidRDefault="00E83495" w:rsidP="00C215B9">
            <w:pPr>
              <w:pStyle w:val="ExhibitText"/>
              <w:jc w:val="center"/>
            </w:pPr>
            <w:r w:rsidRPr="00DD5AEC">
              <w:t>____</w:t>
            </w:r>
          </w:p>
          <w:p w14:paraId="185649D5" w14:textId="77777777" w:rsidR="00E83495" w:rsidRPr="00DD5AEC" w:rsidRDefault="00E83495" w:rsidP="00C215B9">
            <w:pPr>
              <w:pStyle w:val="ExhibitText"/>
              <w:jc w:val="center"/>
            </w:pPr>
            <w:r w:rsidRPr="00DD5AEC">
              <w:t>____</w:t>
            </w:r>
          </w:p>
          <w:p w14:paraId="415B2D39" w14:textId="77777777" w:rsidR="00E83495" w:rsidRPr="00DD5AEC" w:rsidRDefault="00E83495" w:rsidP="00C215B9">
            <w:pPr>
              <w:pStyle w:val="ExhibitText"/>
              <w:jc w:val="center"/>
            </w:pPr>
            <w:r w:rsidRPr="00DD5AEC">
              <w:t>____</w:t>
            </w:r>
          </w:p>
          <w:p w14:paraId="61E2AA10" w14:textId="77777777" w:rsidR="00E83495" w:rsidRPr="00DD5AEC" w:rsidRDefault="00E83495" w:rsidP="00C215B9">
            <w:pPr>
              <w:pStyle w:val="ExhibitText"/>
              <w:jc w:val="center"/>
            </w:pPr>
            <w:r w:rsidRPr="00DD5AEC">
              <w:t>____________</w:t>
            </w:r>
            <w:r w:rsidRPr="00DD5AEC">
              <w:lastRenderedPageBreak/>
              <w:t>________</w:t>
            </w:r>
          </w:p>
          <w:p w14:paraId="4FA31728" w14:textId="77777777" w:rsidR="00E83495" w:rsidRPr="00DD5AEC" w:rsidRDefault="00E83495" w:rsidP="00C215B9">
            <w:pPr>
              <w:pStyle w:val="ExhibitText"/>
              <w:jc w:val="center"/>
            </w:pPr>
            <w:r w:rsidRPr="00DD5AEC">
              <w:t>____</w:t>
            </w:r>
          </w:p>
          <w:p w14:paraId="3EBC3039" w14:textId="77777777" w:rsidR="00E83495" w:rsidRPr="00DD5AEC" w:rsidRDefault="00E83495" w:rsidP="00C215B9">
            <w:pPr>
              <w:pStyle w:val="ExhibitText"/>
              <w:jc w:val="center"/>
            </w:pPr>
            <w:r w:rsidRPr="00DD5AEC">
              <w:t>999</w:t>
            </w:r>
          </w:p>
        </w:tc>
      </w:tr>
      <w:tr w:rsidR="00E83495" w:rsidRPr="00DD5AEC" w14:paraId="08F6FEF3" w14:textId="77777777" w:rsidTr="00395212">
        <w:tc>
          <w:tcPr>
            <w:tcW w:w="485" w:type="pct"/>
          </w:tcPr>
          <w:p w14:paraId="20D9A60F" w14:textId="77777777" w:rsidR="00E83495" w:rsidRPr="00DD5AEC" w:rsidRDefault="00E83495" w:rsidP="00E723C9">
            <w:pPr>
              <w:pStyle w:val="ExhibitText"/>
              <w:jc w:val="center"/>
            </w:pPr>
            <w:r w:rsidRPr="00DD5AEC">
              <w:lastRenderedPageBreak/>
              <w:t>56.1</w:t>
            </w:r>
          </w:p>
        </w:tc>
        <w:tc>
          <w:tcPr>
            <w:tcW w:w="2023" w:type="pct"/>
          </w:tcPr>
          <w:p w14:paraId="58C44BF0" w14:textId="77777777" w:rsidR="00E83495" w:rsidRPr="00DD5AEC" w:rsidRDefault="00E83495" w:rsidP="00DD5AEC">
            <w:pPr>
              <w:pStyle w:val="ExhibitText"/>
            </w:pPr>
            <w:r w:rsidRPr="00DD5AEC">
              <w:t xml:space="preserve">What is the source of funding of staff salaries for staff providing consultation or vaccination service? </w:t>
            </w:r>
          </w:p>
        </w:tc>
        <w:tc>
          <w:tcPr>
            <w:tcW w:w="2145" w:type="pct"/>
            <w:gridSpan w:val="6"/>
          </w:tcPr>
          <w:p w14:paraId="7DA222C1" w14:textId="77777777" w:rsidR="00E83495" w:rsidRPr="00DD5AEC" w:rsidRDefault="00C7114C" w:rsidP="00DD5AEC">
            <w:pPr>
              <w:pStyle w:val="ExhibitText"/>
            </w:pPr>
            <w:r>
              <w:t>a)</w:t>
            </w:r>
            <w:r>
              <w:tab/>
            </w:r>
            <w:r w:rsidR="00E83495" w:rsidRPr="00DD5AEC">
              <w:t>Vaccination shots</w:t>
            </w:r>
          </w:p>
          <w:p w14:paraId="501C4DE2" w14:textId="77777777" w:rsidR="00E83495" w:rsidRPr="00994854" w:rsidRDefault="00017933" w:rsidP="00DD5AEC">
            <w:pPr>
              <w:pStyle w:val="ExhibitText"/>
              <w:rPr>
                <w:u w:val="single"/>
              </w:rPr>
            </w:pPr>
            <w:r>
              <w:tab/>
            </w:r>
            <w:r w:rsidR="00E83495" w:rsidRPr="00DD5AEC">
              <w:t>Specify</w:t>
            </w:r>
            <w:r w:rsidR="00E83495" w:rsidRPr="00DD5AEC">
              <w:rPr>
                <w:rFonts w:ascii="Sylfaen" w:hAnsi="Sylfaen"/>
              </w:rPr>
              <w:t xml:space="preserve"> </w:t>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p>
          <w:p w14:paraId="68E4B609" w14:textId="77777777" w:rsidR="00E83495" w:rsidRPr="00DD5AEC" w:rsidRDefault="00C7114C" w:rsidP="00DD5AEC">
            <w:pPr>
              <w:pStyle w:val="ExhibitText"/>
            </w:pPr>
            <w:r>
              <w:t>b)</w:t>
            </w:r>
            <w:r>
              <w:tab/>
            </w:r>
            <w:r w:rsidR="00E83495" w:rsidRPr="00DD5AEC">
              <w:t>Salaries of immunization nurses</w:t>
            </w:r>
          </w:p>
          <w:p w14:paraId="2928566E" w14:textId="77777777" w:rsidR="00E83495" w:rsidRPr="00994854" w:rsidRDefault="00017933" w:rsidP="00DD5AEC">
            <w:pPr>
              <w:pStyle w:val="ExhibitText"/>
              <w:rPr>
                <w:u w:val="single"/>
              </w:rPr>
            </w:pPr>
            <w:r>
              <w:tab/>
            </w:r>
            <w:r w:rsidR="00E83495" w:rsidRPr="00DD5AEC">
              <w:t>Specify</w:t>
            </w:r>
            <w:r w:rsidR="00E83495" w:rsidRPr="00DD5AEC">
              <w:rPr>
                <w:rFonts w:ascii="Sylfaen" w:hAnsi="Sylfaen"/>
              </w:rPr>
              <w:t xml:space="preserve"> </w:t>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p>
          <w:p w14:paraId="0B8887AA" w14:textId="77777777" w:rsidR="00E83495" w:rsidRPr="00DD5AEC" w:rsidRDefault="00C7114C" w:rsidP="00C7114C">
            <w:pPr>
              <w:pStyle w:val="ExhibitText"/>
              <w:ind w:left="378" w:hanging="378"/>
            </w:pPr>
            <w:r>
              <w:t>c)</w:t>
            </w:r>
            <w:r>
              <w:tab/>
            </w:r>
            <w:r w:rsidR="00E83495" w:rsidRPr="00DD5AEC">
              <w:t>Consultation with doctor before receiving the vaccination</w:t>
            </w:r>
          </w:p>
          <w:p w14:paraId="0FC94619" w14:textId="77777777" w:rsidR="00E83495" w:rsidRPr="00994854" w:rsidRDefault="00017933" w:rsidP="00DD5AEC">
            <w:pPr>
              <w:pStyle w:val="ExhibitText"/>
              <w:rPr>
                <w:u w:val="single"/>
              </w:rPr>
            </w:pPr>
            <w:r>
              <w:tab/>
            </w:r>
            <w:r w:rsidR="00E83495" w:rsidRPr="00DD5AEC">
              <w:t>Specify</w:t>
            </w:r>
            <w:r w:rsidR="00E83495" w:rsidRPr="00DD5AEC">
              <w:rPr>
                <w:rFonts w:ascii="Sylfaen" w:hAnsi="Sylfaen"/>
              </w:rPr>
              <w:t xml:space="preserve"> </w:t>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r w:rsidR="00994854">
              <w:rPr>
                <w:rFonts w:ascii="Sylfaen" w:hAnsi="Sylfaen"/>
                <w:u w:val="single"/>
              </w:rPr>
              <w:tab/>
            </w:r>
          </w:p>
          <w:p w14:paraId="3792EF8B" w14:textId="77777777" w:rsidR="00E83495" w:rsidRPr="00DD5AEC" w:rsidRDefault="00C7114C" w:rsidP="00C7114C">
            <w:pPr>
              <w:pStyle w:val="ExhibitText"/>
              <w:ind w:left="378" w:hanging="378"/>
            </w:pPr>
            <w:r>
              <w:t>d)</w:t>
            </w:r>
            <w:r>
              <w:tab/>
            </w:r>
            <w:r w:rsidR="00E83495" w:rsidRPr="00DD5AEC">
              <w:t>Other (specify)</w:t>
            </w:r>
          </w:p>
          <w:p w14:paraId="1AFC85C2" w14:textId="77777777" w:rsidR="00E83495" w:rsidRPr="00994854" w:rsidRDefault="00017933" w:rsidP="00994854">
            <w:pPr>
              <w:pStyle w:val="ExhibitText"/>
              <w:rPr>
                <w:u w:val="single"/>
              </w:rPr>
            </w:pPr>
            <w:r>
              <w:tab/>
            </w:r>
            <w:r w:rsidR="00E83495" w:rsidRPr="00DD5AEC">
              <w:t>Specify</w:t>
            </w:r>
            <w:r w:rsidR="00994854">
              <w:t xml:space="preserve"> </w:t>
            </w:r>
            <w:r w:rsidR="00994854">
              <w:rPr>
                <w:u w:val="single"/>
              </w:rPr>
              <w:tab/>
            </w:r>
            <w:r w:rsidR="00994854">
              <w:rPr>
                <w:u w:val="single"/>
              </w:rPr>
              <w:tab/>
            </w:r>
            <w:r w:rsidR="00994854">
              <w:rPr>
                <w:u w:val="single"/>
              </w:rPr>
              <w:tab/>
            </w:r>
            <w:r w:rsidR="00994854">
              <w:rPr>
                <w:u w:val="single"/>
              </w:rPr>
              <w:tab/>
            </w:r>
            <w:r w:rsidR="00994854">
              <w:rPr>
                <w:u w:val="single"/>
              </w:rPr>
              <w:tab/>
            </w:r>
            <w:r w:rsidR="00994854">
              <w:rPr>
                <w:u w:val="single"/>
              </w:rPr>
              <w:tab/>
            </w:r>
            <w:r w:rsidR="00994854">
              <w:rPr>
                <w:u w:val="single"/>
              </w:rPr>
              <w:tab/>
            </w:r>
            <w:r w:rsidR="00994854">
              <w:rPr>
                <w:u w:val="single"/>
              </w:rPr>
              <w:tab/>
            </w:r>
          </w:p>
        </w:tc>
        <w:tc>
          <w:tcPr>
            <w:tcW w:w="347" w:type="pct"/>
            <w:shd w:val="clear" w:color="auto" w:fill="auto"/>
          </w:tcPr>
          <w:p w14:paraId="64A42A48" w14:textId="77777777" w:rsidR="00E83495" w:rsidRPr="00DD5AEC" w:rsidRDefault="00E83495" w:rsidP="00C215B9">
            <w:pPr>
              <w:pStyle w:val="ExhibitText"/>
              <w:jc w:val="center"/>
            </w:pPr>
          </w:p>
        </w:tc>
      </w:tr>
      <w:tr w:rsidR="00E83495" w:rsidRPr="00DD5AEC" w14:paraId="697F68CE" w14:textId="77777777" w:rsidTr="00395212">
        <w:tc>
          <w:tcPr>
            <w:tcW w:w="485" w:type="pct"/>
          </w:tcPr>
          <w:p w14:paraId="069F6E3F"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2D5522AE" w14:textId="77777777" w:rsidR="00E83495" w:rsidRPr="00DD5AEC" w:rsidRDefault="00E83495" w:rsidP="00DD5AEC">
            <w:pPr>
              <w:pStyle w:val="ExhibitText"/>
            </w:pPr>
            <w:r w:rsidRPr="00DD5AEC">
              <w:t>Are fees for vaccination covered by any private medical scheme/insurance plan?</w:t>
            </w:r>
          </w:p>
        </w:tc>
        <w:tc>
          <w:tcPr>
            <w:tcW w:w="2145" w:type="pct"/>
            <w:gridSpan w:val="6"/>
          </w:tcPr>
          <w:p w14:paraId="3620451A" w14:textId="77777777" w:rsidR="00E83495" w:rsidRPr="003E26D3" w:rsidRDefault="00E83495" w:rsidP="00DD5AEC">
            <w:pPr>
              <w:pStyle w:val="ExhibitText"/>
              <w:rPr>
                <w:u w:val="single"/>
              </w:rPr>
            </w:pPr>
            <w:r w:rsidRPr="00DD5AEC">
              <w:t>Yes</w:t>
            </w:r>
            <w:r w:rsidR="003E26D3">
              <w:t xml:space="preserve"> </w:t>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p>
          <w:p w14:paraId="0F07D2C3" w14:textId="77777777" w:rsidR="00E83495" w:rsidRPr="003E26D3" w:rsidRDefault="00E83495" w:rsidP="00DD5AEC">
            <w:pPr>
              <w:pStyle w:val="ExhibitText"/>
              <w:rPr>
                <w:u w:val="single"/>
              </w:rPr>
            </w:pPr>
            <w:r w:rsidRPr="00DD5AEC">
              <w:t>No</w:t>
            </w:r>
            <w:r w:rsidR="003E26D3">
              <w:t xml:space="preserve"> </w:t>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r w:rsidR="003E26D3">
              <w:rPr>
                <w:u w:val="single"/>
              </w:rPr>
              <w:tab/>
            </w:r>
          </w:p>
          <w:p w14:paraId="3A2D2DED" w14:textId="77777777" w:rsidR="00E83495" w:rsidRPr="00DD5AEC" w:rsidRDefault="00E83495" w:rsidP="00DD5AEC">
            <w:pPr>
              <w:pStyle w:val="ExhibitText"/>
            </w:pPr>
            <w:r w:rsidRPr="00DD5AEC">
              <w:t>Don’t know</w:t>
            </w:r>
          </w:p>
          <w:p w14:paraId="7247A194" w14:textId="77777777" w:rsidR="00E83495" w:rsidRPr="00DD5AEC" w:rsidRDefault="00E83495" w:rsidP="00DD5AEC">
            <w:pPr>
              <w:pStyle w:val="ExhibitText"/>
            </w:pPr>
            <w:r w:rsidRPr="00DD5AEC">
              <w:t xml:space="preserve">If yes, which schemes </w:t>
            </w:r>
          </w:p>
          <w:p w14:paraId="410EABB8" w14:textId="77777777" w:rsidR="00E83495" w:rsidRPr="00DD5AEC" w:rsidRDefault="00E83495" w:rsidP="00DD5AEC">
            <w:pPr>
              <w:pStyle w:val="ExhibitText"/>
            </w:pPr>
            <w:r w:rsidRPr="00DD5AEC">
              <w:t xml:space="preserve">What percentage of </w:t>
            </w:r>
            <w:proofErr w:type="gramStart"/>
            <w:r w:rsidRPr="00DD5AEC">
              <w:t>costs  of</w:t>
            </w:r>
            <w:proofErr w:type="gramEnd"/>
            <w:r w:rsidRPr="00DD5AEC">
              <w:t xml:space="preserve"> fees are covered? (percentage)</w:t>
            </w:r>
          </w:p>
        </w:tc>
        <w:tc>
          <w:tcPr>
            <w:tcW w:w="347" w:type="pct"/>
            <w:shd w:val="clear" w:color="auto" w:fill="auto"/>
          </w:tcPr>
          <w:p w14:paraId="6ADE7C8C" w14:textId="77777777" w:rsidR="00E83495" w:rsidRPr="00DD5AEC" w:rsidRDefault="00E83495" w:rsidP="00C215B9">
            <w:pPr>
              <w:pStyle w:val="ExhibitText"/>
              <w:jc w:val="center"/>
            </w:pPr>
            <w:r w:rsidRPr="00DD5AEC">
              <w:t>____</w:t>
            </w:r>
          </w:p>
          <w:p w14:paraId="745CE45E" w14:textId="77777777" w:rsidR="00E83495" w:rsidRPr="00DD5AEC" w:rsidRDefault="00E83495" w:rsidP="00C215B9">
            <w:pPr>
              <w:pStyle w:val="ExhibitText"/>
              <w:jc w:val="center"/>
            </w:pPr>
            <w:r w:rsidRPr="00DD5AEC">
              <w:t>____</w:t>
            </w:r>
          </w:p>
          <w:p w14:paraId="2AB1DE5D" w14:textId="77777777" w:rsidR="00E83495" w:rsidRPr="00DD5AEC" w:rsidRDefault="00E83495" w:rsidP="00C215B9">
            <w:pPr>
              <w:pStyle w:val="ExhibitText"/>
              <w:jc w:val="center"/>
            </w:pPr>
            <w:r w:rsidRPr="00DD5AEC">
              <w:t>999</w:t>
            </w:r>
          </w:p>
          <w:p w14:paraId="04AC6523" w14:textId="77777777" w:rsidR="00E83495" w:rsidRPr="00DD5AEC" w:rsidRDefault="00E83495" w:rsidP="00C215B9">
            <w:pPr>
              <w:pStyle w:val="ExhibitText"/>
              <w:jc w:val="center"/>
            </w:pPr>
            <w:r w:rsidRPr="00DD5AEC">
              <w:t>____</w:t>
            </w:r>
          </w:p>
          <w:p w14:paraId="64B0B0E7" w14:textId="77777777" w:rsidR="00E83495" w:rsidRPr="00DD5AEC" w:rsidRDefault="00E83495" w:rsidP="00C215B9">
            <w:pPr>
              <w:pStyle w:val="ExhibitText"/>
              <w:jc w:val="center"/>
            </w:pPr>
            <w:r w:rsidRPr="00DD5AEC">
              <w:t>____</w:t>
            </w:r>
          </w:p>
        </w:tc>
      </w:tr>
      <w:tr w:rsidR="00E83495" w:rsidRPr="00DD5AEC" w14:paraId="5696E2DF" w14:textId="77777777" w:rsidTr="00395212">
        <w:tc>
          <w:tcPr>
            <w:tcW w:w="485" w:type="pct"/>
          </w:tcPr>
          <w:p w14:paraId="57E48D56"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760F08A9" w14:textId="77777777" w:rsidR="00E83495" w:rsidRPr="00DD5AEC" w:rsidRDefault="00E83495" w:rsidP="00DD5AEC">
            <w:pPr>
              <w:pStyle w:val="ExhibitText"/>
            </w:pPr>
            <w:r w:rsidRPr="00DD5AEC">
              <w:t>Are the fees applicable to all clients?  Do some clients receive exemptions from fees?</w:t>
            </w:r>
          </w:p>
        </w:tc>
        <w:tc>
          <w:tcPr>
            <w:tcW w:w="2145" w:type="pct"/>
            <w:gridSpan w:val="6"/>
          </w:tcPr>
          <w:p w14:paraId="39CC353B" w14:textId="77777777" w:rsidR="00E83495" w:rsidRPr="00DD5AEC" w:rsidRDefault="00E83495" w:rsidP="00DD5AEC">
            <w:pPr>
              <w:pStyle w:val="ExhibitText"/>
            </w:pPr>
            <w:r w:rsidRPr="00DD5AEC">
              <w:t xml:space="preserve">Yes </w:t>
            </w:r>
          </w:p>
          <w:p w14:paraId="6A22D965" w14:textId="77777777" w:rsidR="00E83495" w:rsidRPr="00DD5AEC" w:rsidRDefault="00E83495" w:rsidP="00DD5AEC">
            <w:pPr>
              <w:pStyle w:val="ExhibitText"/>
            </w:pPr>
            <w:r w:rsidRPr="00DD5AEC">
              <w:t>No (skip to question 60)</w:t>
            </w:r>
          </w:p>
          <w:p w14:paraId="55FAE409" w14:textId="77777777" w:rsidR="00E83495" w:rsidRPr="00DD5AEC" w:rsidRDefault="00E83495" w:rsidP="00DD5AEC">
            <w:pPr>
              <w:pStyle w:val="ExhibitText"/>
            </w:pPr>
            <w:r w:rsidRPr="00DD5AEC">
              <w:t>Don’t know</w:t>
            </w:r>
          </w:p>
        </w:tc>
        <w:tc>
          <w:tcPr>
            <w:tcW w:w="347" w:type="pct"/>
            <w:shd w:val="clear" w:color="auto" w:fill="auto"/>
          </w:tcPr>
          <w:p w14:paraId="150B2023" w14:textId="77777777" w:rsidR="00E83495" w:rsidRPr="00DD5AEC" w:rsidRDefault="00E83495" w:rsidP="00C215B9">
            <w:pPr>
              <w:pStyle w:val="ExhibitText"/>
              <w:jc w:val="center"/>
            </w:pPr>
            <w:r w:rsidRPr="00DD5AEC">
              <w:t>1</w:t>
            </w:r>
          </w:p>
          <w:p w14:paraId="66DCA3A6" w14:textId="77777777" w:rsidR="00E83495" w:rsidRPr="00DD5AEC" w:rsidRDefault="00E83495" w:rsidP="00C215B9">
            <w:pPr>
              <w:pStyle w:val="ExhibitText"/>
              <w:jc w:val="center"/>
            </w:pPr>
            <w:r w:rsidRPr="00DD5AEC">
              <w:t>2</w:t>
            </w:r>
          </w:p>
          <w:p w14:paraId="397EF557" w14:textId="77777777" w:rsidR="00E83495" w:rsidRPr="00DD5AEC" w:rsidRDefault="00E83495" w:rsidP="00C215B9">
            <w:pPr>
              <w:pStyle w:val="ExhibitText"/>
              <w:jc w:val="center"/>
            </w:pPr>
            <w:r w:rsidRPr="00DD5AEC">
              <w:t>-999</w:t>
            </w:r>
          </w:p>
        </w:tc>
      </w:tr>
      <w:tr w:rsidR="00E83495" w:rsidRPr="00DD5AEC" w14:paraId="1DE9AD83" w14:textId="77777777" w:rsidTr="00395212">
        <w:tc>
          <w:tcPr>
            <w:tcW w:w="485" w:type="pct"/>
          </w:tcPr>
          <w:p w14:paraId="758A5DCC"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583D64AD" w14:textId="77777777" w:rsidR="00E83495" w:rsidRPr="00DD5AEC" w:rsidRDefault="00E83495" w:rsidP="00DD5AEC">
            <w:pPr>
              <w:pStyle w:val="ExhibitText"/>
            </w:pPr>
            <w:r w:rsidRPr="00DD5AEC">
              <w:t>If there are exemptions from fees, who gets these?</w:t>
            </w:r>
          </w:p>
        </w:tc>
        <w:tc>
          <w:tcPr>
            <w:tcW w:w="2145" w:type="pct"/>
            <w:gridSpan w:val="6"/>
          </w:tcPr>
          <w:p w14:paraId="464C2D92" w14:textId="77777777" w:rsidR="00E83495" w:rsidRPr="003E26D3" w:rsidRDefault="003E26D3" w:rsidP="00DD5AEC">
            <w:pPr>
              <w:pStyle w:val="ExhibitText"/>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737D0304" w14:textId="77777777" w:rsidR="00E83495" w:rsidRPr="00DD5AEC" w:rsidRDefault="00E83495" w:rsidP="00DD5AEC">
            <w:pPr>
              <w:pStyle w:val="ExhibitText"/>
            </w:pPr>
            <w:r w:rsidRPr="00DD5AEC">
              <w:t>___</w:t>
            </w:r>
          </w:p>
        </w:tc>
      </w:tr>
      <w:tr w:rsidR="00E83495" w:rsidRPr="00DD5AEC" w14:paraId="281A1A90" w14:textId="77777777" w:rsidTr="00395212">
        <w:tc>
          <w:tcPr>
            <w:tcW w:w="485" w:type="pct"/>
          </w:tcPr>
          <w:p w14:paraId="28B23436"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p w14:paraId="5789C93E" w14:textId="77777777" w:rsidR="00E83495" w:rsidRPr="00DD5AEC" w:rsidRDefault="00E83495" w:rsidP="00DD5AEC">
            <w:pPr>
              <w:pStyle w:val="ExhibitText"/>
            </w:pPr>
            <w:r w:rsidRPr="00DD5AEC">
              <w:rPr>
                <w:szCs w:val="16"/>
              </w:rPr>
              <w:t xml:space="preserve">Now I would like to ask you specifically about your health personnel.  </w:t>
            </w:r>
          </w:p>
        </w:tc>
        <w:tc>
          <w:tcPr>
            <w:tcW w:w="347" w:type="pct"/>
            <w:shd w:val="clear" w:color="auto" w:fill="auto"/>
          </w:tcPr>
          <w:p w14:paraId="5BFA3041" w14:textId="77777777" w:rsidR="00E83495" w:rsidRPr="00DD5AEC" w:rsidRDefault="00E83495" w:rsidP="00C215B9">
            <w:pPr>
              <w:pStyle w:val="ExhibitText"/>
              <w:jc w:val="center"/>
            </w:pPr>
          </w:p>
        </w:tc>
      </w:tr>
      <w:tr w:rsidR="00E83495" w:rsidRPr="00DD5AEC" w14:paraId="2F79D5C0" w14:textId="77777777" w:rsidTr="00395212">
        <w:trPr>
          <w:trHeight w:val="1268"/>
        </w:trPr>
        <w:tc>
          <w:tcPr>
            <w:tcW w:w="485" w:type="pct"/>
          </w:tcPr>
          <w:p w14:paraId="0C79BDD6"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35748512" w14:textId="77777777" w:rsidR="00E83495" w:rsidRPr="00DD5AEC" w:rsidRDefault="00E83495" w:rsidP="00DD5AEC">
            <w:pPr>
              <w:pStyle w:val="ExhibitText"/>
            </w:pPr>
            <w:r w:rsidRPr="00DD5AEC">
              <w:t>What cadre of health worker is administering vaccinations?</w:t>
            </w:r>
          </w:p>
          <w:p w14:paraId="5221E492" w14:textId="77777777" w:rsidR="00E83495" w:rsidRPr="00DD5AEC" w:rsidRDefault="00E83495" w:rsidP="00DD5AEC">
            <w:pPr>
              <w:pStyle w:val="ExhibitText"/>
              <w:rPr>
                <w:i/>
              </w:rPr>
            </w:pPr>
          </w:p>
        </w:tc>
        <w:tc>
          <w:tcPr>
            <w:tcW w:w="2145" w:type="pct"/>
            <w:gridSpan w:val="6"/>
          </w:tcPr>
          <w:p w14:paraId="794A977E" w14:textId="77777777" w:rsidR="00E83495" w:rsidRPr="00DD5AEC" w:rsidRDefault="00E83495" w:rsidP="00DD5AEC">
            <w:pPr>
              <w:pStyle w:val="ExhibitText"/>
            </w:pPr>
            <w:r w:rsidRPr="00DD5AEC">
              <w:t>Cadre HW providing infant vaccinations</w:t>
            </w:r>
          </w:p>
          <w:p w14:paraId="3DA2B08A" w14:textId="77777777" w:rsidR="00E83495" w:rsidRPr="00DD5AEC" w:rsidRDefault="00E83495" w:rsidP="00DD5AEC">
            <w:pPr>
              <w:pStyle w:val="ExhibitText"/>
            </w:pPr>
            <w:r w:rsidRPr="00DD5AEC">
              <w:t>Cadre HW providing ANC vaccinations</w:t>
            </w:r>
          </w:p>
          <w:p w14:paraId="255B6A0A" w14:textId="77777777" w:rsidR="00E83495" w:rsidRPr="00DD5AEC" w:rsidRDefault="00E83495" w:rsidP="00DD5AEC">
            <w:pPr>
              <w:pStyle w:val="ExhibitText"/>
            </w:pPr>
            <w:r w:rsidRPr="00DD5AEC">
              <w:t xml:space="preserve">Note: </w:t>
            </w:r>
          </w:p>
        </w:tc>
        <w:tc>
          <w:tcPr>
            <w:tcW w:w="347" w:type="pct"/>
            <w:shd w:val="clear" w:color="auto" w:fill="auto"/>
          </w:tcPr>
          <w:p w14:paraId="3EFFB52F" w14:textId="77777777" w:rsidR="00E83495" w:rsidRPr="00DD5AEC" w:rsidRDefault="00E83495" w:rsidP="00C215B9">
            <w:pPr>
              <w:pStyle w:val="ExhibitText"/>
              <w:jc w:val="center"/>
            </w:pPr>
            <w:r w:rsidRPr="00DD5AEC">
              <w:t>________</w:t>
            </w:r>
          </w:p>
          <w:p w14:paraId="72D6A4B6" w14:textId="77777777" w:rsidR="00E83495" w:rsidRPr="00DD5AEC" w:rsidRDefault="00E83495" w:rsidP="00C215B9">
            <w:pPr>
              <w:pStyle w:val="ExhibitText"/>
              <w:jc w:val="center"/>
            </w:pPr>
          </w:p>
        </w:tc>
      </w:tr>
      <w:tr w:rsidR="00E83495" w:rsidRPr="00DD5AEC" w14:paraId="74A10452" w14:textId="77777777" w:rsidTr="00395212">
        <w:tc>
          <w:tcPr>
            <w:tcW w:w="485" w:type="pct"/>
          </w:tcPr>
          <w:p w14:paraId="7009F57F"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491C05AB" w14:textId="77777777" w:rsidR="00E83495" w:rsidRPr="00DD5AEC" w:rsidRDefault="00E83495" w:rsidP="00DD5AEC">
            <w:pPr>
              <w:pStyle w:val="ExhibitText"/>
            </w:pPr>
            <w:r w:rsidRPr="00DD5AEC">
              <w:t>How many health workers are generally available to provide vaccination service (vaccination nurse)?</w:t>
            </w:r>
          </w:p>
        </w:tc>
        <w:tc>
          <w:tcPr>
            <w:tcW w:w="2145" w:type="pct"/>
            <w:gridSpan w:val="6"/>
          </w:tcPr>
          <w:p w14:paraId="531246C3" w14:textId="77777777" w:rsidR="00E83495" w:rsidRPr="00DD5AEC" w:rsidRDefault="00E83495" w:rsidP="00DD5AEC">
            <w:pPr>
              <w:pStyle w:val="ExhibitText"/>
            </w:pPr>
            <w:r w:rsidRPr="00DD5AEC">
              <w:t># HWs giving Infant vaccinations</w:t>
            </w:r>
          </w:p>
          <w:p w14:paraId="7F319847" w14:textId="77777777" w:rsidR="00E83495" w:rsidRPr="00DD5AEC" w:rsidRDefault="00E83495" w:rsidP="00DD5AEC">
            <w:pPr>
              <w:pStyle w:val="ExhibitText"/>
            </w:pPr>
            <w:r w:rsidRPr="00DD5AEC">
              <w:t># HWs giving ANC vaccinations</w:t>
            </w:r>
          </w:p>
          <w:p w14:paraId="2CABDC26" w14:textId="77777777" w:rsidR="00E83495" w:rsidRPr="00DD5AEC" w:rsidRDefault="00E83495" w:rsidP="00DD5AEC">
            <w:pPr>
              <w:pStyle w:val="ExhibitText"/>
            </w:pPr>
            <w:r w:rsidRPr="00DD5AEC">
              <w:t># HWs giving adolescent girl’s vaccinations</w:t>
            </w:r>
          </w:p>
          <w:p w14:paraId="58295720" w14:textId="77777777" w:rsidR="00E83495" w:rsidRPr="00DD5AEC" w:rsidRDefault="00E83495" w:rsidP="00DD5AEC">
            <w:pPr>
              <w:pStyle w:val="ExhibitText"/>
            </w:pPr>
            <w:r w:rsidRPr="00DD5AEC">
              <w:t>Note:</w:t>
            </w:r>
          </w:p>
          <w:p w14:paraId="45003EBE" w14:textId="77777777" w:rsidR="00E83495" w:rsidRPr="00DD5AEC" w:rsidRDefault="00E83495" w:rsidP="00DD5AEC">
            <w:pPr>
              <w:pStyle w:val="ExhibitText"/>
            </w:pPr>
          </w:p>
        </w:tc>
        <w:tc>
          <w:tcPr>
            <w:tcW w:w="347" w:type="pct"/>
            <w:shd w:val="clear" w:color="auto" w:fill="auto"/>
          </w:tcPr>
          <w:p w14:paraId="3573C9E1" w14:textId="77777777" w:rsidR="00E83495" w:rsidRPr="00DD5AEC" w:rsidRDefault="00E83495" w:rsidP="00C215B9">
            <w:pPr>
              <w:pStyle w:val="ExhibitText"/>
              <w:jc w:val="center"/>
            </w:pPr>
            <w:r w:rsidRPr="00DD5AEC">
              <w:t>____</w:t>
            </w:r>
          </w:p>
          <w:p w14:paraId="361481D3" w14:textId="77777777" w:rsidR="00E83495" w:rsidRPr="00DD5AEC" w:rsidRDefault="00E83495" w:rsidP="00C215B9">
            <w:pPr>
              <w:pStyle w:val="ExhibitText"/>
              <w:jc w:val="center"/>
            </w:pPr>
            <w:r w:rsidRPr="00DD5AEC">
              <w:t>____</w:t>
            </w:r>
          </w:p>
          <w:p w14:paraId="4BC54143" w14:textId="77777777" w:rsidR="00E83495" w:rsidRPr="00DD5AEC" w:rsidRDefault="00E83495" w:rsidP="00C215B9">
            <w:pPr>
              <w:pStyle w:val="ExhibitText"/>
              <w:jc w:val="center"/>
            </w:pPr>
          </w:p>
          <w:p w14:paraId="6965775C" w14:textId="77777777" w:rsidR="00E83495" w:rsidRPr="00DD5AEC" w:rsidRDefault="00E83495" w:rsidP="00C215B9">
            <w:pPr>
              <w:pStyle w:val="ExhibitText"/>
              <w:jc w:val="center"/>
            </w:pPr>
            <w:r w:rsidRPr="00DD5AEC">
              <w:t>____</w:t>
            </w:r>
          </w:p>
        </w:tc>
      </w:tr>
      <w:tr w:rsidR="00E83495" w:rsidRPr="00DD5AEC" w14:paraId="4A285173" w14:textId="77777777" w:rsidTr="00395212">
        <w:tc>
          <w:tcPr>
            <w:tcW w:w="485" w:type="pct"/>
          </w:tcPr>
          <w:p w14:paraId="602FC050"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22F1A717" w14:textId="77777777" w:rsidR="00E83495" w:rsidRPr="00DD5AEC" w:rsidRDefault="00E83495" w:rsidP="00DD5AEC">
            <w:pPr>
              <w:pStyle w:val="ExhibitText"/>
            </w:pPr>
            <w:r w:rsidRPr="00DD5AEC">
              <w:t>Has at least one staff member who provides vaccination services at the facility been trained in the last 2 years on using new vaccines?</w:t>
            </w:r>
          </w:p>
          <w:p w14:paraId="2BA3D1A8" w14:textId="77777777" w:rsidR="00E83495" w:rsidRPr="00DD5AEC" w:rsidRDefault="00E83495" w:rsidP="00DD5AEC">
            <w:pPr>
              <w:pStyle w:val="ExhibitText"/>
            </w:pPr>
            <w:r w:rsidRPr="00DD5AEC">
              <w:t xml:space="preserve">(If no, skip to Q65) </w:t>
            </w:r>
          </w:p>
        </w:tc>
        <w:tc>
          <w:tcPr>
            <w:tcW w:w="2145" w:type="pct"/>
            <w:gridSpan w:val="6"/>
          </w:tcPr>
          <w:p w14:paraId="46AEEBA1" w14:textId="77777777" w:rsidR="003E26D3" w:rsidRPr="003E26D3" w:rsidRDefault="003E26D3" w:rsidP="003E26D3">
            <w:pPr>
              <w:pStyle w:val="ExhibitText"/>
              <w:rPr>
                <w:u w:val="single"/>
              </w:rPr>
            </w:pPr>
            <w:r w:rsidRPr="00DD5AEC">
              <w:t>Yes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9251E9" w14:textId="77777777" w:rsidR="003E26D3" w:rsidRPr="003E26D3" w:rsidRDefault="003E26D3" w:rsidP="003E26D3">
            <w:pPr>
              <w:pStyle w:val="ExhibitText"/>
              <w:rPr>
                <w:u w:val="single"/>
              </w:rPr>
            </w:pPr>
            <w:r w:rsidRPr="00DD5AEC">
              <w:t>No</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5D29FD" w14:textId="77777777" w:rsidR="00E83495" w:rsidRPr="00DD5AEC" w:rsidRDefault="003E26D3" w:rsidP="003E26D3">
            <w:pPr>
              <w:pStyle w:val="ExhibitText"/>
            </w:pPr>
            <w:r>
              <w:t xml:space="preserve">Don’t know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347" w:type="pct"/>
            <w:shd w:val="clear" w:color="auto" w:fill="auto"/>
          </w:tcPr>
          <w:p w14:paraId="7020C0A6" w14:textId="77777777" w:rsidR="00E83495" w:rsidRPr="00DD5AEC" w:rsidRDefault="00E83495" w:rsidP="00C215B9">
            <w:pPr>
              <w:pStyle w:val="ExhibitText"/>
              <w:jc w:val="center"/>
            </w:pPr>
            <w:r w:rsidRPr="00DD5AEC">
              <w:t>1</w:t>
            </w:r>
          </w:p>
          <w:p w14:paraId="338B9651" w14:textId="77777777" w:rsidR="00E83495" w:rsidRPr="00DD5AEC" w:rsidRDefault="00E83495" w:rsidP="00C215B9">
            <w:pPr>
              <w:pStyle w:val="ExhibitText"/>
              <w:jc w:val="center"/>
            </w:pPr>
            <w:r w:rsidRPr="00DD5AEC">
              <w:t>2</w:t>
            </w:r>
          </w:p>
          <w:p w14:paraId="0D127E91" w14:textId="77777777" w:rsidR="00E83495" w:rsidRPr="00DD5AEC" w:rsidRDefault="00E83495" w:rsidP="00C215B9">
            <w:pPr>
              <w:pStyle w:val="ExhibitText"/>
              <w:jc w:val="center"/>
            </w:pPr>
            <w:r w:rsidRPr="00DD5AEC">
              <w:t>-999</w:t>
            </w:r>
          </w:p>
          <w:p w14:paraId="198E2BB0" w14:textId="77777777" w:rsidR="00E83495" w:rsidRPr="00DD5AEC" w:rsidRDefault="00E83495" w:rsidP="00C215B9">
            <w:pPr>
              <w:pStyle w:val="ExhibitText"/>
              <w:jc w:val="center"/>
            </w:pPr>
          </w:p>
          <w:p w14:paraId="7E2EBC73" w14:textId="77777777" w:rsidR="00E83495" w:rsidRPr="00DD5AEC" w:rsidRDefault="00E83495" w:rsidP="00C215B9">
            <w:pPr>
              <w:pStyle w:val="ExhibitText"/>
              <w:jc w:val="center"/>
            </w:pPr>
          </w:p>
          <w:p w14:paraId="62008CD9" w14:textId="77777777" w:rsidR="00E83495" w:rsidRPr="00DD5AEC" w:rsidRDefault="00E83495" w:rsidP="00C215B9">
            <w:pPr>
              <w:pStyle w:val="ExhibitText"/>
              <w:jc w:val="center"/>
            </w:pPr>
          </w:p>
        </w:tc>
      </w:tr>
      <w:tr w:rsidR="00E83495" w:rsidRPr="00DD5AEC" w14:paraId="587826E8" w14:textId="77777777" w:rsidTr="003704B4">
        <w:trPr>
          <w:trHeight w:val="2447"/>
        </w:trPr>
        <w:tc>
          <w:tcPr>
            <w:tcW w:w="485" w:type="pct"/>
          </w:tcPr>
          <w:p w14:paraId="07C982D8" w14:textId="77777777" w:rsidR="00E83495" w:rsidRPr="00E723C9" w:rsidRDefault="00E83495" w:rsidP="003E26D3">
            <w:pPr>
              <w:pStyle w:val="ListParagraph"/>
              <w:keepNext/>
              <w:keepLines/>
              <w:numPr>
                <w:ilvl w:val="0"/>
                <w:numId w:val="7"/>
              </w:numPr>
              <w:spacing w:after="0" w:line="240" w:lineRule="auto"/>
              <w:jc w:val="center"/>
              <w:rPr>
                <w:rFonts w:ascii="Arial Narrow" w:hAnsi="Arial Narrow" w:cstheme="minorHAnsi"/>
                <w:sz w:val="20"/>
                <w:szCs w:val="20"/>
              </w:rPr>
            </w:pPr>
          </w:p>
        </w:tc>
        <w:tc>
          <w:tcPr>
            <w:tcW w:w="2023" w:type="pct"/>
          </w:tcPr>
          <w:p w14:paraId="58AD58AE" w14:textId="77777777" w:rsidR="00E83495" w:rsidRPr="00DD5AEC" w:rsidRDefault="00E83495" w:rsidP="003E26D3">
            <w:pPr>
              <w:pStyle w:val="ExhibitText"/>
              <w:keepNext/>
              <w:keepLines/>
            </w:pPr>
            <w:r w:rsidRPr="00DD5AEC">
              <w:t>If yes, how many have been trained?</w:t>
            </w:r>
          </w:p>
          <w:p w14:paraId="0D2FFE9B" w14:textId="77777777" w:rsidR="00E83495" w:rsidRPr="00DD5AEC" w:rsidRDefault="00E83495" w:rsidP="003E26D3">
            <w:pPr>
              <w:pStyle w:val="ExhibitText"/>
              <w:keepNext/>
              <w:keepLines/>
            </w:pPr>
          </w:p>
          <w:p w14:paraId="0547294C" w14:textId="77777777" w:rsidR="00E83495" w:rsidRPr="00DD5AEC" w:rsidRDefault="00E83495" w:rsidP="003E26D3">
            <w:pPr>
              <w:pStyle w:val="ExhibitText"/>
              <w:keepNext/>
              <w:keepLines/>
            </w:pPr>
            <w:r w:rsidRPr="00DD5AEC">
              <w:t>Who conducted the training?</w:t>
            </w:r>
          </w:p>
        </w:tc>
        <w:tc>
          <w:tcPr>
            <w:tcW w:w="2145" w:type="pct"/>
            <w:gridSpan w:val="6"/>
          </w:tcPr>
          <w:p w14:paraId="160809CD" w14:textId="77777777" w:rsidR="00E83495" w:rsidRPr="00DD5AEC" w:rsidRDefault="00E83495" w:rsidP="003E26D3">
            <w:pPr>
              <w:pStyle w:val="ExhibitText"/>
              <w:keepNext/>
              <w:keepLines/>
            </w:pPr>
            <w:r w:rsidRPr="00DD5AEC">
              <w:t>Number trained in giving new vaccines in last two years</w:t>
            </w:r>
          </w:p>
          <w:p w14:paraId="4D6CB1FF" w14:textId="77777777" w:rsidR="00F12178" w:rsidRDefault="00F12178" w:rsidP="003E26D3">
            <w:pPr>
              <w:pStyle w:val="ExhibitText"/>
              <w:keepNext/>
              <w:keepLines/>
            </w:pPr>
          </w:p>
          <w:p w14:paraId="5DF56A23" w14:textId="77777777" w:rsidR="00E83495" w:rsidRPr="000256ED" w:rsidRDefault="00E83495" w:rsidP="003E26D3">
            <w:pPr>
              <w:pStyle w:val="ExhibitText"/>
              <w:keepNext/>
              <w:keepLines/>
            </w:pPr>
            <w:r w:rsidRPr="00DD5AEC">
              <w:t>Facility</w:t>
            </w:r>
            <w:r w:rsidR="000256ED">
              <w:t xml:space="preserve"> </w:t>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r w:rsidR="000256ED">
              <w:rPr>
                <w:u w:val="single"/>
              </w:rPr>
              <w:tab/>
            </w:r>
          </w:p>
          <w:p w14:paraId="2AF5AD23" w14:textId="77777777" w:rsidR="00E83495" w:rsidRPr="00DD5AEC" w:rsidRDefault="00E83495" w:rsidP="003E26D3">
            <w:pPr>
              <w:pStyle w:val="ExhibitText"/>
              <w:keepNext/>
              <w:keepLines/>
            </w:pPr>
            <w:r w:rsidRPr="00DD5AEC">
              <w:t>Headquarters</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2DFFEB30" w14:textId="77777777" w:rsidR="00E83495" w:rsidRPr="003704B4" w:rsidRDefault="00E83495" w:rsidP="003E26D3">
            <w:pPr>
              <w:pStyle w:val="ExhibitText"/>
              <w:keepNext/>
              <w:keepLines/>
              <w:rPr>
                <w:u w:val="single"/>
              </w:rPr>
            </w:pPr>
            <w:r w:rsidRPr="00DD5AEC">
              <w:t>Ministry of Health</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4DEE5140" w14:textId="77777777" w:rsidR="00E83495" w:rsidRPr="003704B4" w:rsidRDefault="00E83495" w:rsidP="003E26D3">
            <w:pPr>
              <w:pStyle w:val="ExhibitText"/>
              <w:keepNext/>
              <w:keepLines/>
              <w:rPr>
                <w:u w:val="single"/>
              </w:rPr>
            </w:pPr>
            <w:r w:rsidRPr="00DD5AEC">
              <w:t>Other</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4AAFE2A9" w14:textId="77777777" w:rsidR="00E83495" w:rsidRPr="003704B4" w:rsidRDefault="00E83495" w:rsidP="003704B4">
            <w:pPr>
              <w:pStyle w:val="ExhibitText"/>
              <w:keepNext/>
              <w:keepLines/>
            </w:pPr>
            <w:r w:rsidRPr="00DD5AEC">
              <w:t>Don’t know</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tc>
        <w:tc>
          <w:tcPr>
            <w:tcW w:w="347" w:type="pct"/>
            <w:shd w:val="clear" w:color="auto" w:fill="auto"/>
          </w:tcPr>
          <w:p w14:paraId="58974223" w14:textId="77777777" w:rsidR="00E83495" w:rsidRPr="00DD5AEC" w:rsidRDefault="00E83495" w:rsidP="003E26D3">
            <w:pPr>
              <w:pStyle w:val="ExhibitText"/>
              <w:keepNext/>
              <w:keepLines/>
              <w:jc w:val="center"/>
            </w:pPr>
            <w:r w:rsidRPr="00DD5AEC">
              <w:t>____</w:t>
            </w:r>
          </w:p>
          <w:p w14:paraId="3DD12343" w14:textId="77777777" w:rsidR="00E83495" w:rsidRPr="00DD5AEC" w:rsidRDefault="00E83495" w:rsidP="003E26D3">
            <w:pPr>
              <w:pStyle w:val="ExhibitText"/>
              <w:keepNext/>
              <w:keepLines/>
              <w:jc w:val="center"/>
            </w:pPr>
          </w:p>
          <w:p w14:paraId="1B42A66C" w14:textId="77777777" w:rsidR="00E83495" w:rsidRPr="00DD5AEC" w:rsidRDefault="00E83495" w:rsidP="003E26D3">
            <w:pPr>
              <w:pStyle w:val="ExhibitText"/>
              <w:keepNext/>
              <w:keepLines/>
              <w:jc w:val="center"/>
            </w:pPr>
          </w:p>
          <w:p w14:paraId="66F731FB" w14:textId="77777777" w:rsidR="00E83495" w:rsidRPr="00DD5AEC" w:rsidRDefault="00E83495" w:rsidP="003E26D3">
            <w:pPr>
              <w:pStyle w:val="ExhibitText"/>
              <w:keepNext/>
              <w:keepLines/>
              <w:jc w:val="center"/>
            </w:pPr>
            <w:r w:rsidRPr="00DD5AEC">
              <w:t>1</w:t>
            </w:r>
          </w:p>
          <w:p w14:paraId="34456597" w14:textId="77777777" w:rsidR="00E83495" w:rsidRPr="00DD5AEC" w:rsidRDefault="00E83495" w:rsidP="003E26D3">
            <w:pPr>
              <w:pStyle w:val="ExhibitText"/>
              <w:keepNext/>
              <w:keepLines/>
              <w:jc w:val="center"/>
            </w:pPr>
            <w:r w:rsidRPr="00DD5AEC">
              <w:t>2</w:t>
            </w:r>
          </w:p>
          <w:p w14:paraId="655731E9" w14:textId="77777777" w:rsidR="00E83495" w:rsidRPr="00DD5AEC" w:rsidRDefault="00E83495" w:rsidP="003E26D3">
            <w:pPr>
              <w:pStyle w:val="ExhibitText"/>
              <w:keepNext/>
              <w:keepLines/>
              <w:jc w:val="center"/>
            </w:pPr>
            <w:r w:rsidRPr="00DD5AEC">
              <w:t>3</w:t>
            </w:r>
          </w:p>
          <w:p w14:paraId="5D22B29A" w14:textId="77777777" w:rsidR="00E83495" w:rsidRPr="00DD5AEC" w:rsidRDefault="00E83495" w:rsidP="003E26D3">
            <w:pPr>
              <w:pStyle w:val="ExhibitText"/>
              <w:keepNext/>
              <w:keepLines/>
              <w:jc w:val="center"/>
            </w:pPr>
            <w:r w:rsidRPr="00DD5AEC">
              <w:t>-888</w:t>
            </w:r>
          </w:p>
          <w:p w14:paraId="172A9A8F" w14:textId="77777777" w:rsidR="003704B4" w:rsidRPr="00DD5AEC" w:rsidRDefault="00E83495" w:rsidP="003704B4">
            <w:pPr>
              <w:pStyle w:val="ExhibitText"/>
              <w:keepNext/>
              <w:keepLines/>
              <w:jc w:val="center"/>
            </w:pPr>
            <w:r w:rsidRPr="00DD5AEC">
              <w:t>-999</w:t>
            </w:r>
          </w:p>
        </w:tc>
      </w:tr>
      <w:tr w:rsidR="00E83495" w:rsidRPr="00DD5AEC" w14:paraId="71E17F97" w14:textId="77777777" w:rsidTr="00395212">
        <w:tc>
          <w:tcPr>
            <w:tcW w:w="485" w:type="pct"/>
          </w:tcPr>
          <w:p w14:paraId="14796CA6"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1149D208" w14:textId="77777777" w:rsidR="00E83495" w:rsidRPr="00DD5AEC" w:rsidRDefault="00E83495" w:rsidP="00DD5AEC">
            <w:pPr>
              <w:pStyle w:val="ExhibitText"/>
            </w:pPr>
            <w:r w:rsidRPr="00DD5AEC">
              <w:t>Have any staff received training on improving vaccine service delivery (not new vaccines) in the last two years?</w:t>
            </w:r>
          </w:p>
          <w:p w14:paraId="580B3972" w14:textId="77777777" w:rsidR="00F12178" w:rsidRDefault="00F12178" w:rsidP="00DD5AEC">
            <w:pPr>
              <w:pStyle w:val="ExhibitText"/>
            </w:pPr>
          </w:p>
          <w:p w14:paraId="41A7C1A0" w14:textId="77777777" w:rsidR="00E83495" w:rsidRPr="00DD5AEC" w:rsidRDefault="00E83495" w:rsidP="00DD5AEC">
            <w:pPr>
              <w:pStyle w:val="ExhibitText"/>
            </w:pPr>
            <w:r w:rsidRPr="00DD5AEC">
              <w:t>(If no, skip to Q67)</w:t>
            </w:r>
          </w:p>
        </w:tc>
        <w:tc>
          <w:tcPr>
            <w:tcW w:w="2145" w:type="pct"/>
            <w:gridSpan w:val="6"/>
          </w:tcPr>
          <w:p w14:paraId="5BBBF097" w14:textId="77777777" w:rsidR="00E83495" w:rsidRPr="003704B4" w:rsidRDefault="00E83495" w:rsidP="00DD5AEC">
            <w:pPr>
              <w:pStyle w:val="ExhibitText"/>
              <w:rPr>
                <w:u w:val="single"/>
              </w:rPr>
            </w:pPr>
            <w:r w:rsidRPr="00DD5AEC">
              <w:t xml:space="preserve">Yes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5409A60C" w14:textId="77777777" w:rsidR="00E83495" w:rsidRPr="003704B4" w:rsidRDefault="00E83495" w:rsidP="00DD5AEC">
            <w:pPr>
              <w:pStyle w:val="ExhibitText"/>
              <w:rPr>
                <w:u w:val="single"/>
              </w:rPr>
            </w:pPr>
            <w:r w:rsidRPr="00DD5AEC">
              <w:t xml:space="preserve">No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1134085B" w14:textId="77777777" w:rsidR="000256ED" w:rsidRPr="000256ED" w:rsidRDefault="00E83495" w:rsidP="003704B4">
            <w:pPr>
              <w:pStyle w:val="ExhibitText"/>
            </w:pPr>
            <w:r w:rsidRPr="00DD5AEC">
              <w:t>Don’t know</w:t>
            </w:r>
            <w:r w:rsidR="00F12178">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tc>
        <w:tc>
          <w:tcPr>
            <w:tcW w:w="347" w:type="pct"/>
            <w:shd w:val="clear" w:color="auto" w:fill="auto"/>
          </w:tcPr>
          <w:p w14:paraId="1431576A" w14:textId="77777777" w:rsidR="00E83495" w:rsidRPr="00DD5AEC" w:rsidRDefault="00E83495" w:rsidP="00C215B9">
            <w:pPr>
              <w:pStyle w:val="ExhibitText"/>
              <w:jc w:val="center"/>
            </w:pPr>
            <w:r w:rsidRPr="00DD5AEC">
              <w:t>1</w:t>
            </w:r>
          </w:p>
          <w:p w14:paraId="43F33481" w14:textId="77777777" w:rsidR="00E83495" w:rsidRPr="00DD5AEC" w:rsidRDefault="00E83495" w:rsidP="00C215B9">
            <w:pPr>
              <w:pStyle w:val="ExhibitText"/>
              <w:jc w:val="center"/>
            </w:pPr>
            <w:r w:rsidRPr="00DD5AEC">
              <w:t>2</w:t>
            </w:r>
          </w:p>
          <w:p w14:paraId="64321F23" w14:textId="77777777" w:rsidR="00E83495" w:rsidRPr="00DD5AEC" w:rsidRDefault="00E83495" w:rsidP="000256ED">
            <w:pPr>
              <w:pStyle w:val="ExhibitText"/>
              <w:jc w:val="center"/>
            </w:pPr>
            <w:r w:rsidRPr="00DD5AEC">
              <w:t>-999</w:t>
            </w:r>
          </w:p>
        </w:tc>
      </w:tr>
      <w:tr w:rsidR="00E83495" w:rsidRPr="00DD5AEC" w14:paraId="0F97DA93" w14:textId="77777777" w:rsidTr="00DD32B7">
        <w:trPr>
          <w:trHeight w:val="2429"/>
        </w:trPr>
        <w:tc>
          <w:tcPr>
            <w:tcW w:w="485" w:type="pct"/>
          </w:tcPr>
          <w:p w14:paraId="72E8CA0D"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679C3AD9" w14:textId="77777777" w:rsidR="00E83495" w:rsidRPr="00DD5AEC" w:rsidRDefault="00E83495" w:rsidP="00DD5AEC">
            <w:pPr>
              <w:pStyle w:val="ExhibitText"/>
              <w:rPr>
                <w:szCs w:val="16"/>
              </w:rPr>
            </w:pPr>
          </w:p>
          <w:p w14:paraId="6F8A86D9" w14:textId="77777777" w:rsidR="00E83495" w:rsidRPr="00DD5AEC" w:rsidRDefault="00E83495" w:rsidP="00DD5AEC">
            <w:pPr>
              <w:pStyle w:val="ExhibitText"/>
            </w:pPr>
            <w:r w:rsidRPr="00DD5AEC">
              <w:t>If yes, how many have been trained?</w:t>
            </w:r>
          </w:p>
          <w:p w14:paraId="306421E1" w14:textId="77777777" w:rsidR="00E83495" w:rsidRPr="00DD5AEC" w:rsidRDefault="00E83495" w:rsidP="00DD5AEC">
            <w:pPr>
              <w:pStyle w:val="ExhibitText"/>
            </w:pPr>
          </w:p>
          <w:p w14:paraId="0C746FB6" w14:textId="77777777" w:rsidR="00E83495" w:rsidRPr="00DD5AEC" w:rsidRDefault="00E83495" w:rsidP="00DD5AEC">
            <w:pPr>
              <w:pStyle w:val="ExhibitText"/>
            </w:pPr>
            <w:r w:rsidRPr="00DD5AEC">
              <w:t>Who conducted the training?</w:t>
            </w:r>
          </w:p>
          <w:p w14:paraId="69EE4AB8" w14:textId="77777777" w:rsidR="00E83495" w:rsidRPr="00DD5AEC" w:rsidRDefault="00E83495" w:rsidP="00DD5AEC">
            <w:pPr>
              <w:pStyle w:val="ExhibitText"/>
              <w:rPr>
                <w:szCs w:val="16"/>
              </w:rPr>
            </w:pPr>
          </w:p>
          <w:p w14:paraId="75B5581F" w14:textId="77777777" w:rsidR="00E83495" w:rsidRPr="00DD5AEC" w:rsidRDefault="00E83495" w:rsidP="00DD5AEC">
            <w:pPr>
              <w:pStyle w:val="ExhibitText"/>
              <w:rPr>
                <w:szCs w:val="16"/>
              </w:rPr>
            </w:pPr>
          </w:p>
          <w:p w14:paraId="490290F3" w14:textId="77777777" w:rsidR="00E83495" w:rsidRPr="00DD5AEC" w:rsidRDefault="00E83495" w:rsidP="00DD5AEC">
            <w:pPr>
              <w:pStyle w:val="ExhibitText"/>
              <w:rPr>
                <w:szCs w:val="16"/>
              </w:rPr>
            </w:pPr>
          </w:p>
          <w:p w14:paraId="027FA581" w14:textId="77777777" w:rsidR="00E83495" w:rsidRPr="00DD5AEC" w:rsidRDefault="00E83495" w:rsidP="00DD5AEC">
            <w:pPr>
              <w:pStyle w:val="ExhibitText"/>
              <w:rPr>
                <w:szCs w:val="16"/>
              </w:rPr>
            </w:pPr>
          </w:p>
        </w:tc>
        <w:tc>
          <w:tcPr>
            <w:tcW w:w="2145" w:type="pct"/>
            <w:gridSpan w:val="6"/>
          </w:tcPr>
          <w:p w14:paraId="75FCF690" w14:textId="77777777" w:rsidR="00E83495" w:rsidRPr="00DD5AEC" w:rsidRDefault="00E83495" w:rsidP="00DD5AEC">
            <w:pPr>
              <w:pStyle w:val="ExhibitText"/>
            </w:pPr>
            <w:r w:rsidRPr="00DD5AEC">
              <w:t>Number trained in vaccination service delivery in last two years</w:t>
            </w:r>
          </w:p>
          <w:p w14:paraId="048BF512" w14:textId="77777777" w:rsidR="00E83495" w:rsidRPr="00DD5AEC" w:rsidRDefault="00E83495" w:rsidP="00DD5AEC">
            <w:pPr>
              <w:pStyle w:val="ExhibitText"/>
              <w:rPr>
                <w:iCs/>
              </w:rPr>
            </w:pPr>
          </w:p>
          <w:p w14:paraId="0845563C" w14:textId="77777777" w:rsidR="00E83495" w:rsidRPr="003704B4" w:rsidRDefault="00E83495" w:rsidP="00DD5AEC">
            <w:pPr>
              <w:pStyle w:val="ExhibitText"/>
            </w:pPr>
            <w:r w:rsidRPr="00DD5AEC">
              <w:t>Facility</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6709F318" w14:textId="77777777" w:rsidR="003704B4" w:rsidRPr="003704B4" w:rsidRDefault="00E83495" w:rsidP="00DD5AEC">
            <w:pPr>
              <w:pStyle w:val="ExhibitText"/>
            </w:pPr>
            <w:r w:rsidRPr="00DD5AEC">
              <w:t>Headquarters</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03BFBB83" w14:textId="77777777" w:rsidR="00E83495" w:rsidRPr="003704B4" w:rsidRDefault="00E83495" w:rsidP="00DD5AEC">
            <w:pPr>
              <w:pStyle w:val="ExhibitText"/>
            </w:pPr>
            <w:r w:rsidRPr="00DD5AEC">
              <w:t>Ministry of Health</w:t>
            </w:r>
            <w:r w:rsidR="003704B4">
              <w:t xml:space="preserve"> </w:t>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r w:rsidR="003704B4">
              <w:rPr>
                <w:u w:val="single"/>
              </w:rPr>
              <w:tab/>
            </w:r>
          </w:p>
          <w:p w14:paraId="6D893142" w14:textId="77777777" w:rsidR="00E83495" w:rsidRPr="00DD32B7" w:rsidRDefault="00E83495" w:rsidP="00DD5AEC">
            <w:pPr>
              <w:pStyle w:val="ExhibitText"/>
            </w:pPr>
            <w:r w:rsidRPr="00DD5AEC">
              <w:t>Other</w:t>
            </w:r>
            <w:r w:rsidR="00DD32B7">
              <w:t xml:space="preserve"> </w:t>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p>
          <w:p w14:paraId="4333924F" w14:textId="77777777" w:rsidR="00E83495" w:rsidRPr="00DD32B7" w:rsidRDefault="00E83495" w:rsidP="00DD32B7">
            <w:pPr>
              <w:pStyle w:val="ExhibitText"/>
              <w:rPr>
                <w:szCs w:val="16"/>
              </w:rPr>
            </w:pPr>
            <w:r w:rsidRPr="00DD5AEC">
              <w:t>Don’t know</w:t>
            </w:r>
            <w:r w:rsidR="00DD32B7">
              <w:t xml:space="preserve"> </w:t>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r w:rsidR="00DD32B7">
              <w:rPr>
                <w:u w:val="single"/>
              </w:rPr>
              <w:tab/>
            </w:r>
          </w:p>
        </w:tc>
        <w:tc>
          <w:tcPr>
            <w:tcW w:w="347" w:type="pct"/>
            <w:shd w:val="clear" w:color="auto" w:fill="auto"/>
          </w:tcPr>
          <w:p w14:paraId="2C80B8BE" w14:textId="77777777" w:rsidR="00E83495" w:rsidRPr="00DD5AEC" w:rsidRDefault="00E83495" w:rsidP="00C215B9">
            <w:pPr>
              <w:pStyle w:val="ExhibitText"/>
              <w:jc w:val="center"/>
            </w:pPr>
            <w:r w:rsidRPr="00DD5AEC">
              <w:t>_____</w:t>
            </w:r>
          </w:p>
          <w:p w14:paraId="613C14E8" w14:textId="77777777" w:rsidR="00E83495" w:rsidRPr="00DD5AEC" w:rsidRDefault="00E83495" w:rsidP="00C215B9">
            <w:pPr>
              <w:pStyle w:val="ExhibitText"/>
              <w:jc w:val="center"/>
            </w:pPr>
          </w:p>
          <w:p w14:paraId="58FAF7D9" w14:textId="77777777" w:rsidR="00E83495" w:rsidRPr="00DD5AEC" w:rsidRDefault="00E83495" w:rsidP="00C215B9">
            <w:pPr>
              <w:pStyle w:val="ExhibitText"/>
              <w:jc w:val="center"/>
            </w:pPr>
            <w:r w:rsidRPr="00DD5AEC">
              <w:t>1</w:t>
            </w:r>
          </w:p>
          <w:p w14:paraId="2F032B6E" w14:textId="77777777" w:rsidR="00E83495" w:rsidRPr="00DD5AEC" w:rsidRDefault="00E83495" w:rsidP="00C215B9">
            <w:pPr>
              <w:pStyle w:val="ExhibitText"/>
              <w:jc w:val="center"/>
            </w:pPr>
            <w:r w:rsidRPr="00DD5AEC">
              <w:t>2</w:t>
            </w:r>
          </w:p>
          <w:p w14:paraId="27A5EE82" w14:textId="77777777" w:rsidR="00E83495" w:rsidRPr="00DD5AEC" w:rsidRDefault="00E83495" w:rsidP="00C215B9">
            <w:pPr>
              <w:pStyle w:val="ExhibitText"/>
              <w:jc w:val="center"/>
            </w:pPr>
            <w:r w:rsidRPr="00DD5AEC">
              <w:t>3</w:t>
            </w:r>
          </w:p>
          <w:p w14:paraId="23BBB903" w14:textId="77777777" w:rsidR="00E83495" w:rsidRPr="00DD5AEC" w:rsidRDefault="00E83495" w:rsidP="00C215B9">
            <w:pPr>
              <w:pStyle w:val="ExhibitText"/>
              <w:jc w:val="center"/>
            </w:pPr>
            <w:r w:rsidRPr="00DD5AEC">
              <w:t>-888</w:t>
            </w:r>
          </w:p>
          <w:p w14:paraId="73B55C03" w14:textId="77777777" w:rsidR="00E83495" w:rsidRPr="00DD5AEC" w:rsidRDefault="00E83495" w:rsidP="00C215B9">
            <w:pPr>
              <w:pStyle w:val="ExhibitText"/>
              <w:jc w:val="center"/>
            </w:pPr>
            <w:r w:rsidRPr="00DD5AEC">
              <w:t>-999</w:t>
            </w:r>
          </w:p>
        </w:tc>
      </w:tr>
      <w:tr w:rsidR="00E83495" w:rsidRPr="00DD5AEC" w14:paraId="6B73C7AE" w14:textId="77777777" w:rsidTr="00395212">
        <w:tc>
          <w:tcPr>
            <w:tcW w:w="485" w:type="pct"/>
          </w:tcPr>
          <w:p w14:paraId="4FA8FA11"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4168" w:type="pct"/>
            <w:gridSpan w:val="7"/>
          </w:tcPr>
          <w:p w14:paraId="208E2EA7" w14:textId="77777777" w:rsidR="00E83495" w:rsidRPr="00DD5AEC" w:rsidRDefault="00E83495" w:rsidP="00DD5AEC">
            <w:pPr>
              <w:pStyle w:val="ExhibitText"/>
              <w:rPr>
                <w:iCs/>
                <w:lang w:val="en-GB"/>
              </w:rPr>
            </w:pPr>
            <w:r w:rsidRPr="00DD5AEC">
              <w:rPr>
                <w:szCs w:val="16"/>
              </w:rPr>
              <w:t>Now I would like to ask you specifically about your r</w:t>
            </w:r>
            <w:r w:rsidRPr="00DD5AEC">
              <w:t>elationship with the government/local authorities.</w:t>
            </w:r>
          </w:p>
        </w:tc>
        <w:tc>
          <w:tcPr>
            <w:tcW w:w="347" w:type="pct"/>
            <w:shd w:val="clear" w:color="auto" w:fill="auto"/>
          </w:tcPr>
          <w:p w14:paraId="09A0734B" w14:textId="77777777" w:rsidR="00E83495" w:rsidRPr="00DD5AEC" w:rsidRDefault="00E83495" w:rsidP="00C215B9">
            <w:pPr>
              <w:pStyle w:val="ExhibitText"/>
              <w:jc w:val="center"/>
            </w:pPr>
          </w:p>
        </w:tc>
      </w:tr>
      <w:tr w:rsidR="00E83495" w:rsidRPr="00DD5AEC" w14:paraId="1A117A30" w14:textId="77777777" w:rsidTr="00395212">
        <w:tc>
          <w:tcPr>
            <w:tcW w:w="485" w:type="pct"/>
          </w:tcPr>
          <w:p w14:paraId="53C04A55"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12F07CEB" w14:textId="77777777" w:rsidR="00E83495" w:rsidRPr="00DD5AEC" w:rsidRDefault="00E83495" w:rsidP="00DD5AEC">
            <w:pPr>
              <w:pStyle w:val="ExhibitText"/>
            </w:pPr>
            <w:r w:rsidRPr="00DD5AEC">
              <w:t>Is the facility registered with a regulatory body?</w:t>
            </w:r>
          </w:p>
        </w:tc>
        <w:tc>
          <w:tcPr>
            <w:tcW w:w="2145" w:type="pct"/>
            <w:gridSpan w:val="6"/>
          </w:tcPr>
          <w:p w14:paraId="2EF4F546" w14:textId="77777777" w:rsidR="00E83495" w:rsidRPr="00DD32B7" w:rsidRDefault="00E83495" w:rsidP="00DD5AEC">
            <w:pPr>
              <w:pStyle w:val="ExhibitText"/>
              <w:rPr>
                <w:iCs/>
                <w:lang w:val="en-GB"/>
              </w:rPr>
            </w:pPr>
            <w:r w:rsidRPr="00DD5AEC">
              <w:rPr>
                <w:iCs/>
                <w:lang w:val="en-GB"/>
              </w:rPr>
              <w:t>Yes</w:t>
            </w:r>
            <w:r w:rsidR="00DD32B7">
              <w:rPr>
                <w:iCs/>
                <w:lang w:val="en-GB"/>
              </w:rPr>
              <w:t xml:space="preserve"> </w:t>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p>
          <w:p w14:paraId="06725739" w14:textId="77777777" w:rsidR="00E83495" w:rsidRPr="00DD32B7" w:rsidRDefault="00E83495" w:rsidP="00DD32B7">
            <w:pPr>
              <w:pStyle w:val="ExhibitText"/>
              <w:rPr>
                <w:iCs/>
                <w:lang w:val="en-GB"/>
              </w:rPr>
            </w:pPr>
            <w:r w:rsidRPr="00DD5AEC">
              <w:rPr>
                <w:iCs/>
                <w:lang w:val="en-GB"/>
              </w:rPr>
              <w:t xml:space="preserve">No </w:t>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r w:rsidRPr="00DD5AEC">
              <w:rPr>
                <w:iCs/>
                <w:lang w:val="en-GB"/>
              </w:rPr>
              <w:t xml:space="preserve"> (Skip to Q70)</w:t>
            </w:r>
            <w:r w:rsidR="00DD32B7">
              <w:rPr>
                <w:iCs/>
                <w:lang w:val="en-GB"/>
              </w:rPr>
              <w:t xml:space="preserve"> </w:t>
            </w:r>
            <w:r w:rsidR="00DD32B7">
              <w:rPr>
                <w:iCs/>
                <w:u w:val="single"/>
                <w:lang w:val="en-GB"/>
              </w:rPr>
              <w:tab/>
            </w:r>
            <w:r w:rsidR="00DD32B7">
              <w:rPr>
                <w:iCs/>
                <w:u w:val="single"/>
                <w:lang w:val="en-GB"/>
              </w:rPr>
              <w:tab/>
            </w:r>
            <w:r w:rsidR="00DD32B7">
              <w:rPr>
                <w:iCs/>
                <w:u w:val="single"/>
                <w:lang w:val="en-GB"/>
              </w:rPr>
              <w:tab/>
            </w:r>
            <w:r w:rsidR="00DD32B7">
              <w:rPr>
                <w:iCs/>
                <w:u w:val="single"/>
                <w:lang w:val="en-GB"/>
              </w:rPr>
              <w:tab/>
            </w:r>
          </w:p>
        </w:tc>
        <w:tc>
          <w:tcPr>
            <w:tcW w:w="347" w:type="pct"/>
            <w:shd w:val="clear" w:color="auto" w:fill="auto"/>
          </w:tcPr>
          <w:p w14:paraId="6B88E28C" w14:textId="77777777" w:rsidR="00E83495" w:rsidRPr="00DD5AEC" w:rsidRDefault="00E83495" w:rsidP="00C215B9">
            <w:pPr>
              <w:pStyle w:val="ExhibitText"/>
              <w:jc w:val="center"/>
            </w:pPr>
            <w:r w:rsidRPr="00DD5AEC">
              <w:t>1</w:t>
            </w:r>
          </w:p>
          <w:p w14:paraId="7D680194" w14:textId="77777777" w:rsidR="00E83495" w:rsidRPr="00DD5AEC" w:rsidRDefault="00E83495" w:rsidP="00C215B9">
            <w:pPr>
              <w:pStyle w:val="ExhibitText"/>
              <w:jc w:val="center"/>
            </w:pPr>
            <w:r w:rsidRPr="00DD5AEC">
              <w:t>2</w:t>
            </w:r>
          </w:p>
        </w:tc>
      </w:tr>
      <w:tr w:rsidR="00E83495" w:rsidRPr="00DD5AEC" w14:paraId="52713EDB" w14:textId="77777777" w:rsidTr="00395212">
        <w:tc>
          <w:tcPr>
            <w:tcW w:w="485" w:type="pct"/>
          </w:tcPr>
          <w:p w14:paraId="2B893AD0"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4AA1F9F4" w14:textId="77777777" w:rsidR="00E83495" w:rsidRPr="00DD5AEC" w:rsidRDefault="00E83495" w:rsidP="00DD5AEC">
            <w:pPr>
              <w:pStyle w:val="ExhibitText"/>
            </w:pPr>
            <w:r w:rsidRPr="00DD5AEC">
              <w:t>If yes, which body?</w:t>
            </w:r>
          </w:p>
        </w:tc>
        <w:tc>
          <w:tcPr>
            <w:tcW w:w="2145" w:type="pct"/>
            <w:gridSpan w:val="6"/>
          </w:tcPr>
          <w:p w14:paraId="42FEEEEA" w14:textId="77777777" w:rsidR="00E83495" w:rsidRPr="00DD32B7" w:rsidRDefault="00E83495" w:rsidP="00DD5AEC">
            <w:pPr>
              <w:pStyle w:val="ExhibitText"/>
              <w:rPr>
                <w:u w:val="single"/>
                <w:lang w:val="en-GB"/>
              </w:rPr>
            </w:pPr>
            <w:r w:rsidRPr="00E86FBA">
              <w:rPr>
                <w:lang w:val="en-GB"/>
              </w:rPr>
              <w:t>Specify organization</w:t>
            </w:r>
            <w:r w:rsidR="00DD32B7">
              <w:rPr>
                <w:lang w:val="en-GB"/>
              </w:rPr>
              <w:t xml:space="preserve"> </w:t>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p>
          <w:p w14:paraId="492068B7" w14:textId="77777777" w:rsidR="00E83495" w:rsidRPr="00DD32B7" w:rsidRDefault="00E83495" w:rsidP="00DD5AEC">
            <w:pPr>
              <w:pStyle w:val="ExhibitText"/>
              <w:rPr>
                <w:u w:val="single"/>
                <w:lang w:val="en-GB"/>
              </w:rPr>
            </w:pPr>
            <w:r w:rsidRPr="00E86FBA">
              <w:rPr>
                <w:lang w:val="en-GB"/>
              </w:rPr>
              <w:t>Other (specify)</w:t>
            </w:r>
            <w:r w:rsidR="00DD32B7">
              <w:rPr>
                <w:lang w:val="en-GB"/>
              </w:rPr>
              <w:t xml:space="preserve"> </w:t>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p>
          <w:p w14:paraId="7B5E08EC" w14:textId="77777777" w:rsidR="00E83495" w:rsidRPr="00DD32B7" w:rsidRDefault="00E83495" w:rsidP="00DD32B7">
            <w:pPr>
              <w:pStyle w:val="ExhibitText"/>
              <w:rPr>
                <w:u w:val="single"/>
                <w:lang w:val="en-GB"/>
              </w:rPr>
            </w:pPr>
            <w:r w:rsidRPr="00E86FBA">
              <w:rPr>
                <w:lang w:val="en-GB"/>
              </w:rPr>
              <w:t>Don’t Know</w:t>
            </w:r>
            <w:r w:rsidR="00DD32B7">
              <w:rPr>
                <w:lang w:val="en-GB"/>
              </w:rPr>
              <w:t xml:space="preserve"> </w:t>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r w:rsidR="00DD32B7">
              <w:rPr>
                <w:u w:val="single"/>
                <w:lang w:val="en-GB"/>
              </w:rPr>
              <w:tab/>
            </w:r>
          </w:p>
        </w:tc>
        <w:tc>
          <w:tcPr>
            <w:tcW w:w="347" w:type="pct"/>
            <w:shd w:val="clear" w:color="auto" w:fill="auto"/>
          </w:tcPr>
          <w:p w14:paraId="61893AC5" w14:textId="77777777" w:rsidR="00E83495" w:rsidRPr="00DD5AEC" w:rsidRDefault="00E83495" w:rsidP="00C215B9">
            <w:pPr>
              <w:pStyle w:val="ExhibitText"/>
              <w:jc w:val="center"/>
            </w:pPr>
            <w:r w:rsidRPr="00DD5AEC">
              <w:t>1</w:t>
            </w:r>
          </w:p>
          <w:p w14:paraId="68A08D47" w14:textId="77777777" w:rsidR="00E83495" w:rsidRPr="00DD5AEC" w:rsidRDefault="00E83495" w:rsidP="00C215B9">
            <w:pPr>
              <w:pStyle w:val="ExhibitText"/>
              <w:jc w:val="center"/>
            </w:pPr>
            <w:r w:rsidRPr="00DD5AEC">
              <w:t>2</w:t>
            </w:r>
          </w:p>
          <w:p w14:paraId="7258C457" w14:textId="77777777" w:rsidR="00E83495" w:rsidRPr="00DD5AEC" w:rsidRDefault="00E83495" w:rsidP="00C215B9">
            <w:pPr>
              <w:pStyle w:val="ExhibitText"/>
              <w:jc w:val="center"/>
            </w:pPr>
            <w:r w:rsidRPr="00DD5AEC">
              <w:t>-999</w:t>
            </w:r>
          </w:p>
        </w:tc>
      </w:tr>
      <w:tr w:rsidR="00E83495" w:rsidRPr="00DD5AEC" w14:paraId="457843EA" w14:textId="77777777" w:rsidTr="00395212">
        <w:tc>
          <w:tcPr>
            <w:tcW w:w="485" w:type="pct"/>
          </w:tcPr>
          <w:p w14:paraId="5D853E22"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5BAD91BD" w14:textId="77777777" w:rsidR="00E83495" w:rsidRPr="00DD5AEC" w:rsidRDefault="00E83495" w:rsidP="00DD5AEC">
            <w:pPr>
              <w:pStyle w:val="ExhibitText"/>
            </w:pPr>
            <w:r w:rsidRPr="00DD5AEC">
              <w:t>When was the last accreditation/authorization visit made to this facility by the government?</w:t>
            </w:r>
          </w:p>
        </w:tc>
        <w:tc>
          <w:tcPr>
            <w:tcW w:w="2145" w:type="pct"/>
            <w:gridSpan w:val="6"/>
          </w:tcPr>
          <w:p w14:paraId="2CBCF560" w14:textId="77777777" w:rsidR="00E83495" w:rsidRPr="003E5428" w:rsidRDefault="00E83495" w:rsidP="00DD5AEC">
            <w:pPr>
              <w:pStyle w:val="ExhibitText"/>
              <w:rPr>
                <w:iCs/>
                <w:u w:val="single"/>
                <w:lang w:val="en-GB"/>
              </w:rPr>
            </w:pPr>
            <w:r w:rsidRPr="00DD5AEC">
              <w:rPr>
                <w:iCs/>
                <w:lang w:val="en-GB"/>
              </w:rPr>
              <w:t>Less than 6 months ago</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14:paraId="681E250F" w14:textId="77777777" w:rsidR="00E83495" w:rsidRPr="003E5428" w:rsidRDefault="00E83495" w:rsidP="00DD5AEC">
            <w:pPr>
              <w:pStyle w:val="ExhibitText"/>
              <w:rPr>
                <w:iCs/>
                <w:u w:val="single"/>
                <w:lang w:val="en-GB"/>
              </w:rPr>
            </w:pPr>
            <w:r w:rsidRPr="00DD5AEC">
              <w:rPr>
                <w:iCs/>
                <w:lang w:val="en-GB"/>
              </w:rPr>
              <w:t>Between 6 and 12 months ago</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14:paraId="6780B1B3" w14:textId="77777777" w:rsidR="00E83495" w:rsidRPr="003E5428" w:rsidRDefault="00E83495" w:rsidP="00DD5AEC">
            <w:pPr>
              <w:pStyle w:val="ExhibitText"/>
              <w:rPr>
                <w:iCs/>
                <w:u w:val="single"/>
                <w:lang w:val="en-GB"/>
              </w:rPr>
            </w:pPr>
            <w:r w:rsidRPr="00DD5AEC">
              <w:rPr>
                <w:iCs/>
                <w:lang w:val="en-GB"/>
              </w:rPr>
              <w:t>More than a year ago</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14:paraId="4F2E0687" w14:textId="77777777" w:rsidR="00E83495" w:rsidRPr="003E5428" w:rsidRDefault="00E83495" w:rsidP="00DD5AEC">
            <w:pPr>
              <w:pStyle w:val="ExhibitText"/>
              <w:rPr>
                <w:iCs/>
                <w:u w:val="single"/>
                <w:lang w:val="en-GB"/>
              </w:rPr>
            </w:pPr>
            <w:r w:rsidRPr="00DD5AEC">
              <w:rPr>
                <w:iCs/>
                <w:lang w:val="en-GB"/>
              </w:rPr>
              <w:t>Never</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14:paraId="33BD5577" w14:textId="77777777" w:rsidR="00E83495" w:rsidRPr="003E5428" w:rsidRDefault="00E83495" w:rsidP="00DD5AEC">
            <w:pPr>
              <w:pStyle w:val="ExhibitText"/>
              <w:rPr>
                <w:iCs/>
                <w:u w:val="single"/>
                <w:lang w:val="en-GB"/>
              </w:rPr>
            </w:pPr>
            <w:r w:rsidRPr="00DD5AEC">
              <w:rPr>
                <w:iCs/>
                <w:lang w:val="en-GB"/>
              </w:rPr>
              <w:t>Choose not to answer</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p w14:paraId="018489B4" w14:textId="77777777" w:rsidR="00E83495" w:rsidRPr="003E5428" w:rsidRDefault="00E83495" w:rsidP="003E5428">
            <w:pPr>
              <w:pStyle w:val="ExhibitText"/>
              <w:rPr>
                <w:iCs/>
                <w:color w:val="FF0000"/>
                <w:highlight w:val="yellow"/>
                <w:u w:val="single"/>
                <w:lang w:val="en-GB"/>
              </w:rPr>
            </w:pPr>
            <w:r w:rsidRPr="00DD5AEC">
              <w:rPr>
                <w:iCs/>
                <w:lang w:val="en-GB"/>
              </w:rPr>
              <w:t>Don’t know</w:t>
            </w:r>
            <w:r w:rsidR="003E5428">
              <w:rPr>
                <w:iCs/>
                <w:lang w:val="en-GB"/>
              </w:rPr>
              <w:t xml:space="preserve"> </w:t>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r w:rsidR="003E5428">
              <w:rPr>
                <w:iCs/>
                <w:u w:val="single"/>
                <w:lang w:val="en-GB"/>
              </w:rPr>
              <w:tab/>
            </w:r>
          </w:p>
        </w:tc>
        <w:tc>
          <w:tcPr>
            <w:tcW w:w="347" w:type="pct"/>
            <w:shd w:val="clear" w:color="auto" w:fill="auto"/>
          </w:tcPr>
          <w:p w14:paraId="54A37F34" w14:textId="77777777" w:rsidR="00E83495" w:rsidRPr="00DD5AEC" w:rsidRDefault="00E83495" w:rsidP="00C215B9">
            <w:pPr>
              <w:pStyle w:val="ExhibitText"/>
              <w:jc w:val="center"/>
            </w:pPr>
            <w:r w:rsidRPr="00DD5AEC">
              <w:t>1</w:t>
            </w:r>
          </w:p>
          <w:p w14:paraId="1F53CC4E" w14:textId="77777777" w:rsidR="00E83495" w:rsidRPr="00DD5AEC" w:rsidRDefault="00E83495" w:rsidP="00C215B9">
            <w:pPr>
              <w:pStyle w:val="ExhibitText"/>
              <w:jc w:val="center"/>
            </w:pPr>
            <w:r w:rsidRPr="00DD5AEC">
              <w:t>2</w:t>
            </w:r>
          </w:p>
          <w:p w14:paraId="6CD1862E" w14:textId="77777777" w:rsidR="00E83495" w:rsidRPr="00DD5AEC" w:rsidRDefault="00E83495" w:rsidP="00C215B9">
            <w:pPr>
              <w:pStyle w:val="ExhibitText"/>
              <w:jc w:val="center"/>
            </w:pPr>
            <w:r w:rsidRPr="00DD5AEC">
              <w:t>3</w:t>
            </w:r>
          </w:p>
          <w:p w14:paraId="3D15753E" w14:textId="77777777" w:rsidR="00E83495" w:rsidRPr="00DD5AEC" w:rsidRDefault="00E83495" w:rsidP="00C215B9">
            <w:pPr>
              <w:pStyle w:val="ExhibitText"/>
              <w:jc w:val="center"/>
            </w:pPr>
            <w:r w:rsidRPr="00DD5AEC">
              <w:t>4</w:t>
            </w:r>
          </w:p>
          <w:p w14:paraId="7B3F9FF7" w14:textId="77777777" w:rsidR="00E83495" w:rsidRPr="00DD5AEC" w:rsidRDefault="00E83495" w:rsidP="00C215B9">
            <w:pPr>
              <w:pStyle w:val="ExhibitText"/>
              <w:jc w:val="center"/>
            </w:pPr>
            <w:r w:rsidRPr="00DD5AEC">
              <w:t>-888</w:t>
            </w:r>
          </w:p>
          <w:p w14:paraId="52E8BBC5" w14:textId="77777777" w:rsidR="00E83495" w:rsidRPr="00DD5AEC" w:rsidRDefault="00E83495" w:rsidP="00C215B9">
            <w:pPr>
              <w:pStyle w:val="ExhibitText"/>
              <w:jc w:val="center"/>
            </w:pPr>
            <w:r w:rsidRPr="00DD5AEC">
              <w:t>-999</w:t>
            </w:r>
          </w:p>
        </w:tc>
      </w:tr>
      <w:tr w:rsidR="00E83495" w:rsidRPr="00DD5AEC" w14:paraId="45EBDB01" w14:textId="77777777" w:rsidTr="00395212">
        <w:tc>
          <w:tcPr>
            <w:tcW w:w="485" w:type="pct"/>
          </w:tcPr>
          <w:p w14:paraId="31D24F8F"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6C42FBD6" w14:textId="77777777" w:rsidR="00E83495" w:rsidRPr="00DD5AEC" w:rsidRDefault="00E83495" w:rsidP="00DD5AEC">
            <w:pPr>
              <w:pStyle w:val="ExhibitText"/>
            </w:pPr>
            <w:r w:rsidRPr="00DD5AEC">
              <w:t xml:space="preserve">Does the Ministry of Health </w:t>
            </w:r>
            <w:r w:rsidRPr="00DD5AEC">
              <w:rPr>
                <w:noProof/>
              </w:rPr>
              <w:t>and/or</w:t>
            </w:r>
            <w:r w:rsidRPr="00DD5AEC">
              <w:t xml:space="preserve"> NCDC supervise </w:t>
            </w:r>
            <w:r w:rsidRPr="00DD5AEC">
              <w:rPr>
                <w:noProof/>
              </w:rPr>
              <w:t>your</w:t>
            </w:r>
            <w:r w:rsidRPr="00DD5AEC">
              <w:t xml:space="preserve"> vaccination activities?</w:t>
            </w:r>
          </w:p>
          <w:p w14:paraId="60C4273E" w14:textId="77777777" w:rsidR="00E83495" w:rsidRPr="00DD5AEC" w:rsidRDefault="00E83495" w:rsidP="00DD5AEC">
            <w:pPr>
              <w:pStyle w:val="ExhibitText"/>
            </w:pPr>
          </w:p>
          <w:p w14:paraId="602261F1" w14:textId="77777777" w:rsidR="00E83495" w:rsidRPr="00DD5AEC" w:rsidRDefault="00E83495" w:rsidP="00DD5AEC">
            <w:pPr>
              <w:pStyle w:val="ExhibitText"/>
            </w:pPr>
            <w:r w:rsidRPr="00DD5AEC">
              <w:t>If yes, how often?</w:t>
            </w:r>
          </w:p>
        </w:tc>
        <w:tc>
          <w:tcPr>
            <w:tcW w:w="2145" w:type="pct"/>
            <w:gridSpan w:val="6"/>
          </w:tcPr>
          <w:p w14:paraId="22145463" w14:textId="77777777" w:rsidR="00E83495" w:rsidRPr="00DD5AEC" w:rsidRDefault="00E83495" w:rsidP="00DD5AEC">
            <w:pPr>
              <w:pStyle w:val="ExhibitText"/>
            </w:pPr>
            <w:r w:rsidRPr="00DD5AEC">
              <w:t>Yes, within the state immunization program</w:t>
            </w:r>
          </w:p>
          <w:p w14:paraId="00F61AC8" w14:textId="77777777" w:rsidR="00E83495" w:rsidRPr="00DD5AEC" w:rsidRDefault="00E83495" w:rsidP="00DD5AEC">
            <w:pPr>
              <w:pStyle w:val="ExhibitText"/>
            </w:pPr>
            <w:r w:rsidRPr="00DD5AEC">
              <w:t xml:space="preserve">Yes, within the commercial vaccination service </w:t>
            </w:r>
          </w:p>
          <w:p w14:paraId="7C6E22B3" w14:textId="77777777" w:rsidR="00E83495" w:rsidRPr="003E5428" w:rsidRDefault="00E83495" w:rsidP="00DD5AEC">
            <w:pPr>
              <w:pStyle w:val="ExhibitText"/>
            </w:pPr>
            <w:r w:rsidRPr="00DD5AEC">
              <w:t xml:space="preserve">No </w:t>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p>
          <w:p w14:paraId="28362823" w14:textId="77777777" w:rsidR="00E83495" w:rsidRPr="003E5428" w:rsidRDefault="00E83495" w:rsidP="00DD5AEC">
            <w:pPr>
              <w:pStyle w:val="ExhibitText"/>
            </w:pPr>
            <w:r w:rsidRPr="00DD5AEC">
              <w:t>Don’t know</w:t>
            </w:r>
            <w:r w:rsidR="003E5428">
              <w:t xml:space="preserve"> </w:t>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r w:rsidR="003E5428">
              <w:rPr>
                <w:u w:val="single"/>
              </w:rPr>
              <w:tab/>
            </w:r>
          </w:p>
          <w:p w14:paraId="40AE9684" w14:textId="77777777" w:rsidR="00E83495" w:rsidRPr="00DD5AEC" w:rsidRDefault="00E83495" w:rsidP="00DD5AEC">
            <w:pPr>
              <w:pStyle w:val="ExhibitText"/>
            </w:pPr>
            <w:r w:rsidRPr="00DD5AEC">
              <w:t># Number of times per year</w:t>
            </w:r>
          </w:p>
        </w:tc>
        <w:tc>
          <w:tcPr>
            <w:tcW w:w="347" w:type="pct"/>
            <w:shd w:val="clear" w:color="auto" w:fill="auto"/>
          </w:tcPr>
          <w:p w14:paraId="04D10A97" w14:textId="77777777" w:rsidR="00E83495" w:rsidRPr="00DD5AEC" w:rsidRDefault="00E83495" w:rsidP="00C215B9">
            <w:pPr>
              <w:pStyle w:val="ExhibitText"/>
              <w:jc w:val="center"/>
            </w:pPr>
            <w:r w:rsidRPr="00DD5AEC">
              <w:t>1</w:t>
            </w:r>
          </w:p>
          <w:p w14:paraId="62900504" w14:textId="77777777" w:rsidR="00E83495" w:rsidRPr="00DD5AEC" w:rsidRDefault="00E83495" w:rsidP="00C215B9">
            <w:pPr>
              <w:pStyle w:val="ExhibitText"/>
              <w:jc w:val="center"/>
            </w:pPr>
            <w:r w:rsidRPr="00DD5AEC">
              <w:t>2</w:t>
            </w:r>
          </w:p>
          <w:p w14:paraId="4A1D5334" w14:textId="77777777" w:rsidR="00E83495" w:rsidRPr="00DD5AEC" w:rsidRDefault="00E83495" w:rsidP="00C215B9">
            <w:pPr>
              <w:pStyle w:val="ExhibitText"/>
              <w:jc w:val="center"/>
            </w:pPr>
            <w:r w:rsidRPr="00DD5AEC">
              <w:t>-999</w:t>
            </w:r>
          </w:p>
          <w:p w14:paraId="620DC92E" w14:textId="77777777" w:rsidR="00E83495" w:rsidRPr="00DD5AEC" w:rsidRDefault="003E5428" w:rsidP="00C215B9">
            <w:pPr>
              <w:pStyle w:val="ExhibitText"/>
              <w:jc w:val="center"/>
            </w:pPr>
            <w:r>
              <w:t>____</w:t>
            </w:r>
          </w:p>
        </w:tc>
      </w:tr>
      <w:tr w:rsidR="00E83495" w:rsidRPr="00DD5AEC" w14:paraId="4E52ED39" w14:textId="77777777" w:rsidTr="00395212">
        <w:trPr>
          <w:trHeight w:val="1700"/>
        </w:trPr>
        <w:tc>
          <w:tcPr>
            <w:tcW w:w="485" w:type="pct"/>
            <w:vMerge w:val="restart"/>
          </w:tcPr>
          <w:p w14:paraId="043D816B"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469AA75C" w14:textId="77777777" w:rsidR="00E83495" w:rsidRPr="00DD5AEC" w:rsidRDefault="00E83495" w:rsidP="00DD5AEC">
            <w:pPr>
              <w:pStyle w:val="ExhibitText"/>
            </w:pPr>
            <w:r w:rsidRPr="00DD5AEC">
              <w:t>Do you send monthly reports on vaccination conducted to district health authorities or headquarters?</w:t>
            </w:r>
          </w:p>
          <w:p w14:paraId="361344D2" w14:textId="77777777" w:rsidR="00EF0D46" w:rsidRPr="00DD5AEC" w:rsidRDefault="00E83495" w:rsidP="001E60FD">
            <w:pPr>
              <w:pStyle w:val="ExhibitText"/>
            </w:pPr>
            <w:r w:rsidRPr="00DD5AEC">
              <w:t xml:space="preserve">ASK TO SEE HOW DAILY VACCINATIONS ARE TALLIED, AND HOW MONTHLY FIGURES ARE RECORDED AND REPORTED </w:t>
            </w:r>
            <w:r w:rsidR="00EF0D46">
              <w:t>TO VERIFY ANSWER.</w:t>
            </w:r>
          </w:p>
        </w:tc>
        <w:tc>
          <w:tcPr>
            <w:tcW w:w="2145" w:type="pct"/>
            <w:gridSpan w:val="6"/>
          </w:tcPr>
          <w:p w14:paraId="1C44024F" w14:textId="77777777" w:rsidR="00E83495" w:rsidRPr="00DD5AEC" w:rsidRDefault="00E83495" w:rsidP="00DD5AEC">
            <w:pPr>
              <w:pStyle w:val="ExhibitText"/>
            </w:pPr>
            <w:r w:rsidRPr="00DD5AEC">
              <w:t>Yes, within the state immunization program</w:t>
            </w:r>
          </w:p>
          <w:p w14:paraId="78195841" w14:textId="77777777" w:rsidR="00E83495" w:rsidRPr="00DD5AEC" w:rsidRDefault="00E83495" w:rsidP="00DD5AEC">
            <w:pPr>
              <w:pStyle w:val="ExhibitText"/>
            </w:pPr>
            <w:r w:rsidRPr="00DD5AEC">
              <w:t>Yes, for commercial vaccinations.……………………</w:t>
            </w:r>
            <w:r w:rsidRPr="00DD5AEC" w:rsidDel="00D53E2C">
              <w:t xml:space="preserve"> </w:t>
            </w:r>
          </w:p>
          <w:p w14:paraId="7F5BA15B" w14:textId="77777777" w:rsidR="00EF0D46" w:rsidRPr="003E5428" w:rsidRDefault="00EF0D46" w:rsidP="00EF0D46">
            <w:pPr>
              <w:pStyle w:val="ExhibitText"/>
            </w:pPr>
            <w:r w:rsidRPr="00DD5AEC">
              <w:t xml:space="preserve">No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4A280D" w14:textId="77777777" w:rsidR="00EF0D46" w:rsidRPr="00DD32B7" w:rsidRDefault="00EF0D46" w:rsidP="00EF0D46">
            <w:pPr>
              <w:pStyle w:val="ExhibitText"/>
              <w:rPr>
                <w:u w:val="single"/>
                <w:lang w:val="en-GB"/>
              </w:rPr>
            </w:pPr>
            <w:r w:rsidRPr="00E86FBA">
              <w:rPr>
                <w:lang w:val="en-GB"/>
              </w:rPr>
              <w:t>Other (specify)</w:t>
            </w:r>
            <w:r>
              <w:rPr>
                <w:lang w:val="en-GB"/>
              </w:rPr>
              <w:t xml:space="preserve">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p w14:paraId="2CEF6EA3" w14:textId="77777777" w:rsidR="00E83495" w:rsidRPr="00DD5AEC" w:rsidRDefault="00EF0D46" w:rsidP="00EF0D46">
            <w:pPr>
              <w:pStyle w:val="ExhibitText"/>
            </w:pPr>
            <w:r w:rsidRPr="00E86FBA">
              <w:rPr>
                <w:lang w:val="en-GB"/>
              </w:rPr>
              <w:t>Don’t Know</w:t>
            </w:r>
            <w:r>
              <w:rPr>
                <w:lang w:val="en-GB"/>
              </w:rPr>
              <w:t xml:space="preserve"> </w:t>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r>
              <w:rPr>
                <w:u w:val="single"/>
                <w:lang w:val="en-GB"/>
              </w:rPr>
              <w:tab/>
            </w:r>
          </w:p>
        </w:tc>
        <w:tc>
          <w:tcPr>
            <w:tcW w:w="347" w:type="pct"/>
            <w:vMerge w:val="restart"/>
            <w:shd w:val="clear" w:color="auto" w:fill="auto"/>
          </w:tcPr>
          <w:p w14:paraId="78743D0D" w14:textId="77777777" w:rsidR="00E83495" w:rsidRPr="00DD5AEC" w:rsidRDefault="00E83495" w:rsidP="00C215B9">
            <w:pPr>
              <w:pStyle w:val="ExhibitText"/>
              <w:jc w:val="center"/>
            </w:pPr>
            <w:r w:rsidRPr="00DD5AEC">
              <w:t>1</w:t>
            </w:r>
          </w:p>
          <w:p w14:paraId="1E5713C3" w14:textId="77777777" w:rsidR="00E83495" w:rsidRPr="00DD5AEC" w:rsidRDefault="00E83495" w:rsidP="00C215B9">
            <w:pPr>
              <w:pStyle w:val="ExhibitText"/>
              <w:jc w:val="center"/>
            </w:pPr>
            <w:r w:rsidRPr="00DD5AEC">
              <w:t>2</w:t>
            </w:r>
          </w:p>
          <w:p w14:paraId="0D9DD305" w14:textId="77777777" w:rsidR="00E83495" w:rsidRPr="00DD5AEC" w:rsidRDefault="00E83495" w:rsidP="00C215B9">
            <w:pPr>
              <w:pStyle w:val="ExhibitText"/>
              <w:jc w:val="center"/>
            </w:pPr>
            <w:r w:rsidRPr="00DD5AEC">
              <w:t>-888</w:t>
            </w:r>
          </w:p>
          <w:p w14:paraId="7AB51C9D" w14:textId="77777777" w:rsidR="00E83495" w:rsidRPr="00DD5AEC" w:rsidRDefault="00E83495" w:rsidP="00C215B9">
            <w:pPr>
              <w:pStyle w:val="ExhibitText"/>
              <w:jc w:val="center"/>
            </w:pPr>
            <w:r w:rsidRPr="00DD5AEC">
              <w:t>-999</w:t>
            </w:r>
          </w:p>
          <w:p w14:paraId="11179CE9" w14:textId="77777777" w:rsidR="00E83495" w:rsidRPr="00DD5AEC" w:rsidRDefault="00E83495" w:rsidP="00C215B9">
            <w:pPr>
              <w:pStyle w:val="ExhibitText"/>
              <w:jc w:val="center"/>
            </w:pPr>
            <w:r w:rsidRPr="00DD5AEC">
              <w:t>3</w:t>
            </w:r>
          </w:p>
          <w:p w14:paraId="51EB6372" w14:textId="77777777" w:rsidR="00E83495" w:rsidRPr="00DD5AEC" w:rsidRDefault="00E83495" w:rsidP="00EF0D46">
            <w:pPr>
              <w:pStyle w:val="ExhibitText"/>
              <w:jc w:val="center"/>
            </w:pPr>
            <w:r w:rsidRPr="00DD5AEC">
              <w:t>4</w:t>
            </w:r>
          </w:p>
        </w:tc>
      </w:tr>
      <w:tr w:rsidR="00E83495" w:rsidRPr="00DD5AEC" w14:paraId="469B22EE" w14:textId="77777777" w:rsidTr="00395212">
        <w:trPr>
          <w:trHeight w:val="2043"/>
        </w:trPr>
        <w:tc>
          <w:tcPr>
            <w:tcW w:w="485" w:type="pct"/>
            <w:vMerge/>
          </w:tcPr>
          <w:p w14:paraId="5E637142" w14:textId="77777777" w:rsidR="00E83495" w:rsidRPr="00DD5AEC" w:rsidRDefault="00E83495" w:rsidP="00E723C9">
            <w:pPr>
              <w:pStyle w:val="ExhibitText"/>
              <w:jc w:val="center"/>
            </w:pPr>
          </w:p>
        </w:tc>
        <w:tc>
          <w:tcPr>
            <w:tcW w:w="2023" w:type="pct"/>
          </w:tcPr>
          <w:p w14:paraId="27FCCABE" w14:textId="77777777" w:rsidR="00E83495" w:rsidRPr="00DD5AEC" w:rsidRDefault="00E83495" w:rsidP="00DD5AEC">
            <w:pPr>
              <w:pStyle w:val="ExhibitText"/>
            </w:pPr>
            <w:r w:rsidRPr="00DD5AEC">
              <w:rPr>
                <w:rFonts w:ascii="Sylfaen" w:hAnsi="Sylfaen"/>
                <w:lang w:val="ka-GE"/>
              </w:rPr>
              <w:t xml:space="preserve">72.1 </w:t>
            </w:r>
            <w:r w:rsidRPr="00DD5AEC">
              <w:t>Where do you send the reports?</w:t>
            </w:r>
          </w:p>
        </w:tc>
        <w:tc>
          <w:tcPr>
            <w:tcW w:w="2145" w:type="pct"/>
            <w:gridSpan w:val="6"/>
          </w:tcPr>
          <w:p w14:paraId="27FAA5BB" w14:textId="77777777" w:rsidR="00E83495" w:rsidRPr="00DD5AEC" w:rsidRDefault="00E83495" w:rsidP="00DD5AEC">
            <w:pPr>
              <w:pStyle w:val="ExhibitText"/>
            </w:pPr>
            <w:r w:rsidRPr="00DD5AEC">
              <w:t>State Immunization Program</w:t>
            </w:r>
          </w:p>
          <w:p w14:paraId="55B4AE14" w14:textId="77777777" w:rsidR="00E83495" w:rsidRPr="001E60FD" w:rsidRDefault="00E83495" w:rsidP="00DD5AEC">
            <w:pPr>
              <w:pStyle w:val="ExhibitText"/>
            </w:pPr>
            <w:r w:rsidRPr="00DD5AEC">
              <w:t>District authorities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14:paraId="0F87297C" w14:textId="77777777" w:rsidR="00E83495" w:rsidRPr="001E60FD" w:rsidRDefault="00E83495" w:rsidP="00DD5AEC">
            <w:pPr>
              <w:pStyle w:val="ExhibitText"/>
              <w:rPr>
                <w:u w:val="single"/>
              </w:rPr>
            </w:pPr>
            <w:r w:rsidRPr="00DD5AEC">
              <w:t>Headquarters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14:paraId="4F4F22F5" w14:textId="77777777" w:rsidR="00E83495" w:rsidRPr="001E60FD" w:rsidRDefault="00E83495" w:rsidP="00DD5AEC">
            <w:pPr>
              <w:pStyle w:val="ExhibitText"/>
              <w:rPr>
                <w:u w:val="single"/>
              </w:rPr>
            </w:pPr>
            <w:r w:rsidRPr="00DD5AEC">
              <w:t xml:space="preserve">Other (specify)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14:paraId="29FCF197" w14:textId="77777777" w:rsidR="00E83495" w:rsidRPr="001E60FD" w:rsidRDefault="00E83495" w:rsidP="00DD5AEC">
            <w:pPr>
              <w:pStyle w:val="ExhibitText"/>
              <w:rPr>
                <w:u w:val="single"/>
              </w:rPr>
            </w:pPr>
            <w:r w:rsidRPr="00DD5AEC">
              <w:t>Don’t know</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14:paraId="67CCE680" w14:textId="77777777" w:rsidR="00E83495" w:rsidRPr="00DD5AEC" w:rsidRDefault="00E83495" w:rsidP="00DD5AEC">
            <w:pPr>
              <w:pStyle w:val="ExhibitText"/>
            </w:pPr>
          </w:p>
          <w:p w14:paraId="3AB3A2A1" w14:textId="77777777" w:rsidR="00E83495" w:rsidRPr="00DD5AEC" w:rsidRDefault="00E83495" w:rsidP="00DD5AEC">
            <w:pPr>
              <w:pStyle w:val="ExhibitText"/>
            </w:pPr>
            <w:r w:rsidRPr="00DD5AEC">
              <w:t>Commercial vaccination service</w:t>
            </w:r>
          </w:p>
          <w:p w14:paraId="1872C412" w14:textId="77777777" w:rsidR="00E83495" w:rsidRPr="001E60FD" w:rsidRDefault="00E83495" w:rsidP="00DD5AEC">
            <w:pPr>
              <w:pStyle w:val="ExhibitText"/>
              <w:rPr>
                <w:u w:val="single"/>
              </w:rPr>
            </w:pPr>
            <w:r w:rsidRPr="00DD5AEC">
              <w:t>District authorities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14:paraId="05D8A841" w14:textId="77777777" w:rsidR="00E83495" w:rsidRPr="001E60FD" w:rsidRDefault="00E83495" w:rsidP="00DD5AEC">
            <w:pPr>
              <w:pStyle w:val="ExhibitText"/>
              <w:rPr>
                <w:u w:val="single"/>
              </w:rPr>
            </w:pPr>
            <w:r w:rsidRPr="00DD5AEC">
              <w:t>Headquarters</w:t>
            </w:r>
            <w:r w:rsidR="001E60FD">
              <w:t xml:space="preserve"> </w:t>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r w:rsidR="001E60FD">
              <w:rPr>
                <w:u w:val="single"/>
              </w:rPr>
              <w:tab/>
            </w:r>
          </w:p>
          <w:p w14:paraId="63BB848D" w14:textId="77777777" w:rsidR="001E60FD" w:rsidRPr="001E60FD" w:rsidRDefault="001E60FD" w:rsidP="001E60FD">
            <w:pPr>
              <w:pStyle w:val="ExhibitText"/>
              <w:rPr>
                <w:u w:val="single"/>
              </w:rPr>
            </w:pPr>
            <w:r w:rsidRPr="00DD5AEC">
              <w:t xml:space="preserve">Other (specify) </w:t>
            </w:r>
            <w:r>
              <w:rPr>
                <w:u w:val="single"/>
              </w:rPr>
              <w:tab/>
            </w:r>
            <w:r>
              <w:rPr>
                <w:u w:val="single"/>
              </w:rPr>
              <w:tab/>
            </w:r>
            <w:r>
              <w:rPr>
                <w:u w:val="single"/>
              </w:rPr>
              <w:tab/>
            </w:r>
            <w:r>
              <w:rPr>
                <w:u w:val="single"/>
              </w:rPr>
              <w:tab/>
            </w:r>
            <w:r>
              <w:rPr>
                <w:u w:val="single"/>
              </w:rPr>
              <w:tab/>
            </w:r>
            <w:r>
              <w:rPr>
                <w:u w:val="single"/>
              </w:rPr>
              <w:tab/>
            </w:r>
            <w:r>
              <w:rPr>
                <w:u w:val="single"/>
              </w:rPr>
              <w:tab/>
            </w:r>
          </w:p>
          <w:p w14:paraId="2BD9053E" w14:textId="77777777" w:rsidR="001E60FD" w:rsidRPr="001E60FD" w:rsidRDefault="001E60FD" w:rsidP="001E60FD">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AAE434" w14:textId="77777777" w:rsidR="00E83495" w:rsidRPr="00DD5AEC" w:rsidRDefault="00E83495" w:rsidP="00DD5AEC">
            <w:pPr>
              <w:pStyle w:val="ExhibitText"/>
            </w:pPr>
          </w:p>
        </w:tc>
        <w:tc>
          <w:tcPr>
            <w:tcW w:w="347" w:type="pct"/>
            <w:vMerge/>
            <w:shd w:val="clear" w:color="auto" w:fill="auto"/>
          </w:tcPr>
          <w:p w14:paraId="1A018013" w14:textId="77777777" w:rsidR="00E83495" w:rsidRPr="00DD5AEC" w:rsidRDefault="00E83495" w:rsidP="00DD5AEC">
            <w:pPr>
              <w:pStyle w:val="ExhibitText"/>
            </w:pPr>
          </w:p>
        </w:tc>
      </w:tr>
      <w:tr w:rsidR="00E83495" w:rsidRPr="00DD5AEC" w14:paraId="5AA3543A" w14:textId="77777777" w:rsidTr="00395212">
        <w:trPr>
          <w:trHeight w:val="821"/>
        </w:trPr>
        <w:tc>
          <w:tcPr>
            <w:tcW w:w="485" w:type="pct"/>
            <w:vMerge w:val="restart"/>
          </w:tcPr>
          <w:p w14:paraId="4897EFFC"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07DE6321" w14:textId="77777777" w:rsidR="00E83495" w:rsidRPr="00DD5AEC" w:rsidRDefault="00E83495" w:rsidP="00DD5AEC">
            <w:pPr>
              <w:pStyle w:val="ExhibitText"/>
            </w:pPr>
            <w:r w:rsidRPr="00DD5AEC">
              <w:t>Does the government give you vaccines, injection equipment, registries, immunization cards?</w:t>
            </w:r>
          </w:p>
          <w:p w14:paraId="798D8E86" w14:textId="77777777" w:rsidR="00E83495" w:rsidRPr="00DD5AEC" w:rsidRDefault="00E83495" w:rsidP="00DD5AEC">
            <w:pPr>
              <w:pStyle w:val="ExhibitText"/>
            </w:pPr>
          </w:p>
          <w:p w14:paraId="46A1AAF5" w14:textId="77777777" w:rsidR="00E83495" w:rsidRPr="00DD5AEC" w:rsidRDefault="00E83495" w:rsidP="00DD5AEC">
            <w:pPr>
              <w:pStyle w:val="ExhibitText"/>
            </w:pPr>
            <w:r w:rsidRPr="00DD5AEC">
              <w:t xml:space="preserve">ASK TO SEE SUPPLY LEDGERS to verify answers. </w:t>
            </w:r>
          </w:p>
        </w:tc>
        <w:tc>
          <w:tcPr>
            <w:tcW w:w="2145" w:type="pct"/>
            <w:gridSpan w:val="6"/>
          </w:tcPr>
          <w:p w14:paraId="432851A5" w14:textId="77777777" w:rsidR="00E83495" w:rsidRPr="00DD5AEC" w:rsidRDefault="00E83495" w:rsidP="00DD5AEC">
            <w:pPr>
              <w:pStyle w:val="ExhibitText"/>
            </w:pPr>
            <w:r w:rsidRPr="00DD5AEC">
              <w:t>State Immunization program</w:t>
            </w:r>
          </w:p>
          <w:p w14:paraId="7CD0FC35" w14:textId="77777777" w:rsidR="00E83495" w:rsidRPr="005E5423" w:rsidRDefault="00E83495" w:rsidP="00DD5AEC">
            <w:pPr>
              <w:pStyle w:val="ExhibitText"/>
              <w:rPr>
                <w:u w:val="single"/>
              </w:rPr>
            </w:pPr>
            <w:r w:rsidRPr="00DD5AEC">
              <w:t>Vaccines</w:t>
            </w:r>
            <w:r w:rsidR="005E5423">
              <w:t xml:space="preserve"> </w:t>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p>
          <w:p w14:paraId="78687237" w14:textId="77777777" w:rsidR="00E83495" w:rsidRDefault="00E83495" w:rsidP="00DD5AEC">
            <w:pPr>
              <w:pStyle w:val="ExhibitText"/>
            </w:pPr>
            <w:r w:rsidRPr="00DD5AEC">
              <w:t>Injection equipment (Syringes and safety boxes)</w:t>
            </w:r>
          </w:p>
          <w:p w14:paraId="59F296A6" w14:textId="77777777" w:rsidR="005E5423" w:rsidRPr="005E5423" w:rsidRDefault="005E5423" w:rsidP="00DD5AEC">
            <w:pPr>
              <w:pStyle w:val="ExhibitText"/>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8A4315" w14:textId="77777777" w:rsidR="00E83495" w:rsidRPr="005E5423" w:rsidRDefault="00E83495" w:rsidP="00DD5AEC">
            <w:pPr>
              <w:pStyle w:val="ExhibitText"/>
              <w:rPr>
                <w:u w:val="single"/>
              </w:rPr>
            </w:pPr>
            <w:r w:rsidRPr="00DD5AEC">
              <w:t>Cold chain equipment</w:t>
            </w:r>
            <w:r w:rsidR="005E5423">
              <w:t xml:space="preserve"> </w:t>
            </w:r>
            <w:r w:rsidR="005E5423">
              <w:rPr>
                <w:u w:val="single"/>
              </w:rPr>
              <w:tab/>
            </w:r>
            <w:r w:rsidR="005E5423">
              <w:rPr>
                <w:u w:val="single"/>
              </w:rPr>
              <w:tab/>
            </w:r>
            <w:r w:rsidR="005E5423">
              <w:rPr>
                <w:u w:val="single"/>
              </w:rPr>
              <w:tab/>
            </w:r>
            <w:r w:rsidR="005E5423">
              <w:rPr>
                <w:u w:val="single"/>
              </w:rPr>
              <w:tab/>
            </w:r>
            <w:r w:rsidR="005E5423">
              <w:rPr>
                <w:u w:val="single"/>
              </w:rPr>
              <w:tab/>
            </w:r>
            <w:r w:rsidR="005E5423">
              <w:rPr>
                <w:u w:val="single"/>
              </w:rPr>
              <w:tab/>
            </w:r>
          </w:p>
          <w:p w14:paraId="353C623C" w14:textId="77777777"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689156F6" w14:textId="77777777"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14:paraId="2AC1F9EE" w14:textId="77777777" w:rsidR="00E83495" w:rsidRPr="00DD5AEC" w:rsidRDefault="00E83495" w:rsidP="00C215B9">
            <w:pPr>
              <w:pStyle w:val="ExhibitText"/>
              <w:jc w:val="center"/>
            </w:pPr>
          </w:p>
          <w:p w14:paraId="6E9DDBC7" w14:textId="77777777" w:rsidR="00E83495" w:rsidRPr="00DD5AEC" w:rsidRDefault="00E83495" w:rsidP="00C215B9">
            <w:pPr>
              <w:pStyle w:val="ExhibitText"/>
              <w:jc w:val="center"/>
            </w:pPr>
            <w:r w:rsidRPr="00DD5AEC">
              <w:t>1</w:t>
            </w:r>
          </w:p>
          <w:p w14:paraId="3905439A" w14:textId="77777777" w:rsidR="00E83495" w:rsidRPr="00DD5AEC" w:rsidRDefault="00E83495" w:rsidP="00C215B9">
            <w:pPr>
              <w:pStyle w:val="ExhibitText"/>
              <w:jc w:val="center"/>
            </w:pPr>
            <w:r w:rsidRPr="00DD5AEC">
              <w:t>2</w:t>
            </w:r>
          </w:p>
          <w:p w14:paraId="19FF2A6A" w14:textId="77777777" w:rsidR="00E83495" w:rsidRPr="00DD5AEC" w:rsidRDefault="00E83495" w:rsidP="00C215B9">
            <w:pPr>
              <w:pStyle w:val="ExhibitText"/>
              <w:jc w:val="center"/>
            </w:pPr>
            <w:r w:rsidRPr="00DD5AEC">
              <w:t>3</w:t>
            </w:r>
          </w:p>
          <w:p w14:paraId="6D0AD236" w14:textId="77777777" w:rsidR="00E83495" w:rsidRPr="00DD5AEC" w:rsidRDefault="00E83495" w:rsidP="00C215B9">
            <w:pPr>
              <w:pStyle w:val="ExhibitText"/>
              <w:jc w:val="center"/>
            </w:pPr>
            <w:r w:rsidRPr="00DD5AEC">
              <w:t>-888</w:t>
            </w:r>
          </w:p>
          <w:p w14:paraId="532F5A2D" w14:textId="77777777" w:rsidR="00E83495" w:rsidRPr="00DD5AEC" w:rsidRDefault="00E83495" w:rsidP="00C215B9">
            <w:pPr>
              <w:pStyle w:val="ExhibitText"/>
              <w:jc w:val="center"/>
            </w:pPr>
            <w:r w:rsidRPr="00DD5AEC">
              <w:t>-999</w:t>
            </w:r>
          </w:p>
        </w:tc>
      </w:tr>
      <w:tr w:rsidR="00E83495" w:rsidRPr="00DD5AEC" w14:paraId="6B0A4754" w14:textId="77777777" w:rsidTr="00395212">
        <w:trPr>
          <w:trHeight w:val="820"/>
        </w:trPr>
        <w:tc>
          <w:tcPr>
            <w:tcW w:w="485" w:type="pct"/>
            <w:vMerge/>
          </w:tcPr>
          <w:p w14:paraId="46E313C8" w14:textId="77777777" w:rsidR="00E83495" w:rsidRPr="00DD5AEC" w:rsidRDefault="00E83495" w:rsidP="00E723C9">
            <w:pPr>
              <w:pStyle w:val="ExhibitText"/>
              <w:jc w:val="center"/>
            </w:pPr>
          </w:p>
        </w:tc>
        <w:tc>
          <w:tcPr>
            <w:tcW w:w="2023" w:type="pct"/>
            <w:vMerge/>
          </w:tcPr>
          <w:p w14:paraId="107AA9EA" w14:textId="77777777" w:rsidR="00E83495" w:rsidRPr="00DD5AEC" w:rsidRDefault="00E83495" w:rsidP="00DD5AEC">
            <w:pPr>
              <w:pStyle w:val="ExhibitText"/>
            </w:pPr>
          </w:p>
        </w:tc>
        <w:tc>
          <w:tcPr>
            <w:tcW w:w="2145" w:type="pct"/>
            <w:gridSpan w:val="6"/>
          </w:tcPr>
          <w:p w14:paraId="4CD529B5" w14:textId="77777777" w:rsidR="00E83495" w:rsidRPr="00DD5AEC" w:rsidRDefault="00E83495" w:rsidP="00DD5AEC">
            <w:pPr>
              <w:pStyle w:val="ExhibitText"/>
            </w:pPr>
            <w:r w:rsidRPr="00DD5AEC">
              <w:t xml:space="preserve">Commercial vaccination </w:t>
            </w:r>
          </w:p>
          <w:p w14:paraId="28ADEB55" w14:textId="77777777" w:rsidR="00E83495" w:rsidRPr="009E17D3" w:rsidRDefault="00E83495" w:rsidP="00DD5AEC">
            <w:pPr>
              <w:pStyle w:val="ExhibitText"/>
            </w:pPr>
            <w:r w:rsidRPr="00DD5AEC">
              <w:t>Vaccines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3329E8E8" w14:textId="77777777" w:rsidR="00E83495" w:rsidRPr="009E17D3" w:rsidRDefault="00E83495" w:rsidP="00DD5AEC">
            <w:pPr>
              <w:pStyle w:val="ExhibitText"/>
            </w:pPr>
            <w:r w:rsidRPr="00DD5AEC">
              <w:t>Injection equipment (Syringes and safety boxes)</w:t>
            </w:r>
            <w:r w:rsidR="009E17D3">
              <w:br/>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69D8DBA1" w14:textId="77777777" w:rsidR="00E83495" w:rsidRPr="009E17D3" w:rsidRDefault="00E83495" w:rsidP="00DD5AEC">
            <w:pPr>
              <w:pStyle w:val="ExhibitText"/>
            </w:pPr>
            <w:r w:rsidRPr="00DD5AEC">
              <w:t>Cold chain equipment</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3F6E970A" w14:textId="77777777"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10A53586" w14:textId="77777777"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14:paraId="2D0315D2" w14:textId="77777777" w:rsidR="00E83495" w:rsidRPr="00DD5AEC" w:rsidRDefault="00E83495" w:rsidP="00C215B9">
            <w:pPr>
              <w:pStyle w:val="ExhibitText"/>
              <w:jc w:val="center"/>
            </w:pPr>
          </w:p>
          <w:p w14:paraId="6A68DF58" w14:textId="77777777" w:rsidR="00E83495" w:rsidRPr="00DD5AEC" w:rsidRDefault="00E83495" w:rsidP="00C215B9">
            <w:pPr>
              <w:pStyle w:val="ExhibitText"/>
              <w:jc w:val="center"/>
            </w:pPr>
            <w:r w:rsidRPr="00DD5AEC">
              <w:t>1</w:t>
            </w:r>
          </w:p>
          <w:p w14:paraId="544D2CCD" w14:textId="77777777" w:rsidR="00E83495" w:rsidRPr="00DD5AEC" w:rsidRDefault="00E83495" w:rsidP="00C215B9">
            <w:pPr>
              <w:pStyle w:val="ExhibitText"/>
              <w:jc w:val="center"/>
            </w:pPr>
            <w:r w:rsidRPr="00DD5AEC">
              <w:t>2</w:t>
            </w:r>
          </w:p>
          <w:p w14:paraId="2FBC9BA6" w14:textId="77777777" w:rsidR="00E83495" w:rsidRPr="00DD5AEC" w:rsidRDefault="00E83495" w:rsidP="00C215B9">
            <w:pPr>
              <w:pStyle w:val="ExhibitText"/>
              <w:jc w:val="center"/>
            </w:pPr>
            <w:r w:rsidRPr="00DD5AEC">
              <w:t>3</w:t>
            </w:r>
          </w:p>
          <w:p w14:paraId="71AC0DB6" w14:textId="77777777" w:rsidR="00E83495" w:rsidRPr="00DD5AEC" w:rsidRDefault="00E83495" w:rsidP="00C215B9">
            <w:pPr>
              <w:pStyle w:val="ExhibitText"/>
              <w:jc w:val="center"/>
            </w:pPr>
            <w:r w:rsidRPr="00DD5AEC">
              <w:t>-888</w:t>
            </w:r>
          </w:p>
          <w:p w14:paraId="7096FA39" w14:textId="77777777" w:rsidR="00E83495" w:rsidRPr="00DD5AEC" w:rsidRDefault="00E83495" w:rsidP="00C215B9">
            <w:pPr>
              <w:pStyle w:val="ExhibitText"/>
              <w:jc w:val="center"/>
            </w:pPr>
            <w:r w:rsidRPr="00DD5AEC">
              <w:t>-999</w:t>
            </w:r>
          </w:p>
        </w:tc>
      </w:tr>
      <w:tr w:rsidR="00E83495" w:rsidRPr="00DD5AEC" w14:paraId="4FF7DC4D" w14:textId="77777777" w:rsidTr="00395212">
        <w:trPr>
          <w:trHeight w:val="678"/>
        </w:trPr>
        <w:tc>
          <w:tcPr>
            <w:tcW w:w="485" w:type="pct"/>
            <w:vMerge w:val="restart"/>
          </w:tcPr>
          <w:p w14:paraId="045F4DA4"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vMerge w:val="restart"/>
          </w:tcPr>
          <w:p w14:paraId="57324440" w14:textId="77777777" w:rsidR="00E83495" w:rsidRPr="00DD5AEC" w:rsidRDefault="00E83495" w:rsidP="00DD5AEC">
            <w:pPr>
              <w:pStyle w:val="ExhibitText"/>
            </w:pPr>
            <w:r w:rsidRPr="00DD5AEC">
              <w:t>What is the source of your cold chain equipment (refrigerator, cold boxes, etc.)?</w:t>
            </w:r>
          </w:p>
          <w:p w14:paraId="3E712384" w14:textId="77777777" w:rsidR="00E83495" w:rsidRPr="00DD5AEC" w:rsidRDefault="00E83495" w:rsidP="00DD5AEC">
            <w:pPr>
              <w:pStyle w:val="ExhibitText"/>
            </w:pPr>
          </w:p>
          <w:p w14:paraId="156C57BF" w14:textId="77777777" w:rsidR="00E83495" w:rsidRPr="00DD5AEC" w:rsidRDefault="00E83495" w:rsidP="00DD5AEC">
            <w:pPr>
              <w:pStyle w:val="ExhibitText"/>
            </w:pPr>
          </w:p>
        </w:tc>
        <w:tc>
          <w:tcPr>
            <w:tcW w:w="2145" w:type="pct"/>
            <w:gridSpan w:val="6"/>
          </w:tcPr>
          <w:p w14:paraId="786EF73A" w14:textId="77777777" w:rsidR="00E83495" w:rsidRPr="00DD5AEC" w:rsidRDefault="00E83495" w:rsidP="00DD5AEC">
            <w:pPr>
              <w:pStyle w:val="ExhibitText"/>
            </w:pPr>
            <w:r w:rsidRPr="00DD5AEC">
              <w:t>State Immunization program</w:t>
            </w:r>
          </w:p>
          <w:p w14:paraId="540F58CA" w14:textId="77777777" w:rsidR="00E83495" w:rsidRPr="009E17D3" w:rsidRDefault="00E83495" w:rsidP="00DD5AEC">
            <w:pPr>
              <w:pStyle w:val="ExhibitText"/>
              <w:rPr>
                <w:u w:val="single"/>
              </w:rPr>
            </w:pPr>
            <w:r w:rsidRPr="00DD5AEC">
              <w:t>Government</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6BCE2CCD" w14:textId="77777777" w:rsidR="00E83495" w:rsidRPr="009E17D3" w:rsidRDefault="00E83495" w:rsidP="00DD5AEC">
            <w:pPr>
              <w:pStyle w:val="ExhibitText"/>
              <w:rPr>
                <w:u w:val="single"/>
              </w:rPr>
            </w:pPr>
            <w:r w:rsidRPr="00DD5AEC">
              <w:t>Headquarters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5F999222" w14:textId="77777777" w:rsidR="00E83495" w:rsidRPr="009E17D3" w:rsidRDefault="00E83495" w:rsidP="00DD5AEC">
            <w:pPr>
              <w:pStyle w:val="ExhibitText"/>
              <w:rPr>
                <w:u w:val="single"/>
              </w:rPr>
            </w:pPr>
            <w:r w:rsidRPr="00DD5AEC">
              <w:t>Purchase from distributor</w:t>
            </w:r>
            <w:r w:rsidR="009E17D3">
              <w:rPr>
                <w:u w:val="single"/>
              </w:rPr>
              <w:tab/>
            </w:r>
            <w:r w:rsidR="009E17D3">
              <w:rPr>
                <w:u w:val="single"/>
              </w:rPr>
              <w:tab/>
            </w:r>
            <w:r w:rsidR="009E17D3">
              <w:rPr>
                <w:u w:val="single"/>
              </w:rPr>
              <w:tab/>
            </w:r>
            <w:r w:rsidR="009E17D3">
              <w:rPr>
                <w:u w:val="single"/>
              </w:rPr>
              <w:tab/>
            </w:r>
            <w:r w:rsidR="009E17D3">
              <w:rPr>
                <w:u w:val="single"/>
              </w:rPr>
              <w:tab/>
            </w:r>
          </w:p>
          <w:p w14:paraId="2187FE4A" w14:textId="77777777"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793331D9" w14:textId="77777777"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14:paraId="3C0C5149" w14:textId="77777777" w:rsidR="00E83495" w:rsidRPr="00DD5AEC" w:rsidRDefault="00E83495" w:rsidP="00C215B9">
            <w:pPr>
              <w:pStyle w:val="ExhibitText"/>
              <w:jc w:val="center"/>
            </w:pPr>
          </w:p>
          <w:p w14:paraId="3F97364F" w14:textId="77777777" w:rsidR="00E83495" w:rsidRPr="00DD5AEC" w:rsidRDefault="00E83495" w:rsidP="00C215B9">
            <w:pPr>
              <w:pStyle w:val="ExhibitText"/>
              <w:jc w:val="center"/>
            </w:pPr>
            <w:r w:rsidRPr="00DD5AEC">
              <w:t>1</w:t>
            </w:r>
          </w:p>
          <w:p w14:paraId="270B57E8" w14:textId="77777777" w:rsidR="00E83495" w:rsidRPr="00DD5AEC" w:rsidRDefault="00E83495" w:rsidP="00C215B9">
            <w:pPr>
              <w:pStyle w:val="ExhibitText"/>
              <w:jc w:val="center"/>
            </w:pPr>
            <w:r w:rsidRPr="00DD5AEC">
              <w:t>2</w:t>
            </w:r>
          </w:p>
          <w:p w14:paraId="793825A3" w14:textId="77777777" w:rsidR="00E83495" w:rsidRPr="00DD5AEC" w:rsidRDefault="00E83495" w:rsidP="00C215B9">
            <w:pPr>
              <w:pStyle w:val="ExhibitText"/>
              <w:jc w:val="center"/>
            </w:pPr>
            <w:r w:rsidRPr="00DD5AEC">
              <w:t>3</w:t>
            </w:r>
          </w:p>
          <w:p w14:paraId="7A08CD8E" w14:textId="77777777" w:rsidR="00E83495" w:rsidRPr="00DD5AEC" w:rsidRDefault="00E83495" w:rsidP="00C215B9">
            <w:pPr>
              <w:pStyle w:val="ExhibitText"/>
              <w:jc w:val="center"/>
            </w:pPr>
            <w:r w:rsidRPr="00DD5AEC">
              <w:t>-888</w:t>
            </w:r>
          </w:p>
          <w:p w14:paraId="3EC2BDCB" w14:textId="77777777" w:rsidR="00E83495" w:rsidRPr="00DD5AEC" w:rsidRDefault="00E83495" w:rsidP="00C215B9">
            <w:pPr>
              <w:pStyle w:val="ExhibitText"/>
              <w:jc w:val="center"/>
            </w:pPr>
            <w:r w:rsidRPr="00DD5AEC">
              <w:t>-999</w:t>
            </w:r>
          </w:p>
        </w:tc>
      </w:tr>
      <w:tr w:rsidR="00E83495" w:rsidRPr="00DD5AEC" w14:paraId="5AC8CE56" w14:textId="77777777" w:rsidTr="00395212">
        <w:trPr>
          <w:trHeight w:val="678"/>
        </w:trPr>
        <w:tc>
          <w:tcPr>
            <w:tcW w:w="485" w:type="pct"/>
            <w:vMerge/>
          </w:tcPr>
          <w:p w14:paraId="72CB61B7" w14:textId="77777777" w:rsidR="00E83495" w:rsidRPr="00DD5AEC" w:rsidRDefault="00E83495" w:rsidP="00E723C9">
            <w:pPr>
              <w:pStyle w:val="ExhibitText"/>
              <w:jc w:val="center"/>
            </w:pPr>
          </w:p>
        </w:tc>
        <w:tc>
          <w:tcPr>
            <w:tcW w:w="2023" w:type="pct"/>
            <w:vMerge/>
          </w:tcPr>
          <w:p w14:paraId="7F70B152" w14:textId="77777777" w:rsidR="00E83495" w:rsidRPr="00DD5AEC" w:rsidRDefault="00E83495" w:rsidP="00DD5AEC">
            <w:pPr>
              <w:pStyle w:val="ExhibitText"/>
            </w:pPr>
          </w:p>
        </w:tc>
        <w:tc>
          <w:tcPr>
            <w:tcW w:w="2145" w:type="pct"/>
            <w:gridSpan w:val="6"/>
          </w:tcPr>
          <w:p w14:paraId="214FA322" w14:textId="77777777" w:rsidR="00E83495" w:rsidRPr="00DD5AEC" w:rsidRDefault="00E83495" w:rsidP="00DD5AEC">
            <w:pPr>
              <w:pStyle w:val="ExhibitText"/>
            </w:pPr>
            <w:r w:rsidRPr="00DD5AEC">
              <w:t xml:space="preserve">Commercial vaccination </w:t>
            </w:r>
          </w:p>
          <w:p w14:paraId="07320B13" w14:textId="77777777" w:rsidR="00E83495" w:rsidRPr="009E17D3" w:rsidRDefault="00E83495" w:rsidP="00DD5AEC">
            <w:pPr>
              <w:pStyle w:val="ExhibitText"/>
              <w:rPr>
                <w:u w:val="single"/>
              </w:rPr>
            </w:pPr>
            <w:r w:rsidRPr="00DD5AEC">
              <w:t>Government</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25DF8277" w14:textId="77777777" w:rsidR="00E83495" w:rsidRPr="009E17D3" w:rsidRDefault="00E83495" w:rsidP="00DD5AEC">
            <w:pPr>
              <w:pStyle w:val="ExhibitText"/>
              <w:rPr>
                <w:u w:val="single"/>
              </w:rPr>
            </w:pPr>
            <w:r w:rsidRPr="00DD5AEC">
              <w:t>Headquarters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0A9CC94E" w14:textId="77777777" w:rsidR="00E83495" w:rsidRPr="009E17D3" w:rsidRDefault="00E83495" w:rsidP="00DD5AEC">
            <w:pPr>
              <w:pStyle w:val="ExhibitText"/>
              <w:rPr>
                <w:u w:val="single"/>
              </w:rPr>
            </w:pPr>
            <w:r w:rsidRPr="00DD5AEC">
              <w:lastRenderedPageBreak/>
              <w:t>Purchase from distributor</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p>
          <w:p w14:paraId="3BE3600C" w14:textId="77777777"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1CE8745E" w14:textId="77777777" w:rsidR="00E83495" w:rsidRPr="009E17D3"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tc>
        <w:tc>
          <w:tcPr>
            <w:tcW w:w="347" w:type="pct"/>
            <w:shd w:val="clear" w:color="auto" w:fill="auto"/>
          </w:tcPr>
          <w:p w14:paraId="1CC502FB" w14:textId="77777777" w:rsidR="00E83495" w:rsidRPr="00DD5AEC" w:rsidRDefault="00E83495" w:rsidP="00C215B9">
            <w:pPr>
              <w:pStyle w:val="ExhibitText"/>
              <w:jc w:val="center"/>
            </w:pPr>
            <w:r w:rsidRPr="00DD5AEC">
              <w:lastRenderedPageBreak/>
              <w:t>1</w:t>
            </w:r>
          </w:p>
          <w:p w14:paraId="4D101FF0" w14:textId="77777777" w:rsidR="00E83495" w:rsidRPr="00DD5AEC" w:rsidRDefault="00E83495" w:rsidP="00C215B9">
            <w:pPr>
              <w:pStyle w:val="ExhibitText"/>
              <w:jc w:val="center"/>
            </w:pPr>
            <w:r w:rsidRPr="00DD5AEC">
              <w:t>2</w:t>
            </w:r>
          </w:p>
          <w:p w14:paraId="7EA62256" w14:textId="77777777" w:rsidR="00E83495" w:rsidRPr="00DD5AEC" w:rsidRDefault="00E83495" w:rsidP="00C215B9">
            <w:pPr>
              <w:pStyle w:val="ExhibitText"/>
              <w:jc w:val="center"/>
            </w:pPr>
            <w:r w:rsidRPr="00DD5AEC">
              <w:t>3</w:t>
            </w:r>
          </w:p>
          <w:p w14:paraId="46802983" w14:textId="77777777" w:rsidR="00E83495" w:rsidRPr="00DD5AEC" w:rsidRDefault="00E83495" w:rsidP="00C215B9">
            <w:pPr>
              <w:pStyle w:val="ExhibitText"/>
              <w:jc w:val="center"/>
            </w:pPr>
            <w:r w:rsidRPr="00DD5AEC">
              <w:lastRenderedPageBreak/>
              <w:t>-888</w:t>
            </w:r>
          </w:p>
          <w:p w14:paraId="3DC57290" w14:textId="77777777" w:rsidR="00E83495" w:rsidRPr="00DD5AEC" w:rsidRDefault="00E83495" w:rsidP="00C215B9">
            <w:pPr>
              <w:pStyle w:val="ExhibitText"/>
              <w:jc w:val="center"/>
            </w:pPr>
            <w:r w:rsidRPr="00DD5AEC">
              <w:t>-999</w:t>
            </w:r>
          </w:p>
        </w:tc>
      </w:tr>
      <w:tr w:rsidR="00E83495" w:rsidRPr="00DD5AEC" w14:paraId="31659405" w14:textId="77777777" w:rsidTr="00395212">
        <w:tc>
          <w:tcPr>
            <w:tcW w:w="485" w:type="pct"/>
          </w:tcPr>
          <w:p w14:paraId="64A092C8"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7F2BDED1" w14:textId="77777777" w:rsidR="00E83495" w:rsidRPr="00DD5AEC" w:rsidRDefault="00E83495" w:rsidP="00DD5AEC">
            <w:pPr>
              <w:pStyle w:val="ExhibitText"/>
            </w:pPr>
            <w:r w:rsidRPr="00DD5AEC">
              <w:t>Who provides training for your health workers on vaccination?</w:t>
            </w:r>
          </w:p>
          <w:p w14:paraId="510FE1CC" w14:textId="77777777" w:rsidR="00E83495" w:rsidRPr="00DD5AEC" w:rsidRDefault="00E83495" w:rsidP="00DD5AEC">
            <w:pPr>
              <w:pStyle w:val="ExhibitText"/>
            </w:pPr>
          </w:p>
        </w:tc>
        <w:tc>
          <w:tcPr>
            <w:tcW w:w="2145" w:type="pct"/>
            <w:gridSpan w:val="6"/>
          </w:tcPr>
          <w:p w14:paraId="69564246" w14:textId="77777777" w:rsidR="00E83495" w:rsidRPr="009E17D3" w:rsidRDefault="00E83495" w:rsidP="00DD5AEC">
            <w:pPr>
              <w:pStyle w:val="ExhibitText"/>
              <w:rPr>
                <w:u w:val="single"/>
              </w:rPr>
            </w:pPr>
            <w:r w:rsidRPr="00DD5AEC">
              <w:t>Organization</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2D39583D" w14:textId="77777777" w:rsidR="00E83495" w:rsidRPr="009E17D3" w:rsidRDefault="00E83495" w:rsidP="00DD5AEC">
            <w:pPr>
              <w:pStyle w:val="ExhibitText"/>
            </w:pPr>
            <w:r w:rsidRPr="00DD5AEC">
              <w:t>National Immunization Program</w:t>
            </w:r>
            <w:r w:rsidR="009E17D3">
              <w:t xml:space="preserve"> </w:t>
            </w:r>
            <w:r w:rsidR="009E17D3">
              <w:rPr>
                <w:u w:val="single"/>
              </w:rPr>
              <w:tab/>
            </w:r>
            <w:r w:rsidR="009E17D3">
              <w:rPr>
                <w:u w:val="single"/>
              </w:rPr>
              <w:tab/>
            </w:r>
            <w:r w:rsidR="009E17D3">
              <w:rPr>
                <w:u w:val="single"/>
              </w:rPr>
              <w:tab/>
            </w:r>
            <w:r w:rsidR="009E17D3">
              <w:rPr>
                <w:u w:val="single"/>
              </w:rPr>
              <w:tab/>
            </w:r>
          </w:p>
          <w:p w14:paraId="0BFAE9B7" w14:textId="77777777"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33E4C4E2" w14:textId="77777777" w:rsidR="00E83495" w:rsidRDefault="00E83495" w:rsidP="009E17D3">
            <w:pPr>
              <w:pStyle w:val="ExhibitText"/>
              <w:rPr>
                <w:u w:val="single"/>
              </w:rPr>
            </w:pPr>
            <w:r w:rsidRPr="00DD5AEC">
              <w:t>Don’t know</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6A61DCCE" w14:textId="77777777" w:rsidR="009E17D3" w:rsidRPr="00DD5AEC" w:rsidRDefault="009E17D3" w:rsidP="009E17D3">
            <w:pPr>
              <w:pStyle w:val="ExhibitText"/>
            </w:pPr>
          </w:p>
        </w:tc>
        <w:tc>
          <w:tcPr>
            <w:tcW w:w="347" w:type="pct"/>
            <w:shd w:val="clear" w:color="auto" w:fill="auto"/>
          </w:tcPr>
          <w:p w14:paraId="4760A859" w14:textId="77777777" w:rsidR="00E83495" w:rsidRPr="00DD5AEC" w:rsidRDefault="00E83495" w:rsidP="00C215B9">
            <w:pPr>
              <w:pStyle w:val="ExhibitText"/>
              <w:jc w:val="center"/>
            </w:pPr>
            <w:r w:rsidRPr="00DD5AEC">
              <w:t>1</w:t>
            </w:r>
          </w:p>
          <w:p w14:paraId="62272C2E" w14:textId="77777777" w:rsidR="00E83495" w:rsidRPr="00DD5AEC" w:rsidRDefault="00E83495" w:rsidP="00C215B9">
            <w:pPr>
              <w:pStyle w:val="ExhibitText"/>
              <w:jc w:val="center"/>
            </w:pPr>
            <w:r w:rsidRPr="00DD5AEC">
              <w:t>2</w:t>
            </w:r>
          </w:p>
          <w:p w14:paraId="13D6D65A" w14:textId="77777777" w:rsidR="00E83495" w:rsidRPr="00DD5AEC" w:rsidRDefault="00E83495" w:rsidP="00C215B9">
            <w:pPr>
              <w:pStyle w:val="ExhibitText"/>
              <w:jc w:val="center"/>
            </w:pPr>
            <w:r w:rsidRPr="00DD5AEC">
              <w:t>-888</w:t>
            </w:r>
          </w:p>
          <w:p w14:paraId="33E9F4EA" w14:textId="77777777" w:rsidR="00E83495" w:rsidRPr="00DD5AEC" w:rsidRDefault="00E83495" w:rsidP="00C215B9">
            <w:pPr>
              <w:pStyle w:val="ExhibitText"/>
              <w:jc w:val="center"/>
            </w:pPr>
            <w:r w:rsidRPr="00DD5AEC">
              <w:t>-999</w:t>
            </w:r>
          </w:p>
        </w:tc>
      </w:tr>
      <w:tr w:rsidR="00E83495" w:rsidRPr="00DD5AEC" w14:paraId="0691DA45" w14:textId="77777777" w:rsidTr="00395212">
        <w:tc>
          <w:tcPr>
            <w:tcW w:w="485" w:type="pct"/>
          </w:tcPr>
          <w:p w14:paraId="20EC4395" w14:textId="77777777" w:rsidR="00E83495" w:rsidRPr="00E723C9" w:rsidRDefault="00E83495" w:rsidP="003704B4">
            <w:pPr>
              <w:pStyle w:val="ListParagraph"/>
              <w:numPr>
                <w:ilvl w:val="0"/>
                <w:numId w:val="7"/>
              </w:numPr>
              <w:spacing w:after="0" w:line="240" w:lineRule="auto"/>
              <w:jc w:val="center"/>
              <w:rPr>
                <w:rFonts w:ascii="Arial Narrow" w:hAnsi="Arial Narrow" w:cstheme="minorHAnsi"/>
                <w:sz w:val="20"/>
                <w:szCs w:val="20"/>
              </w:rPr>
            </w:pPr>
          </w:p>
        </w:tc>
        <w:tc>
          <w:tcPr>
            <w:tcW w:w="2023" w:type="pct"/>
          </w:tcPr>
          <w:p w14:paraId="22E974B6" w14:textId="77777777" w:rsidR="00E83495" w:rsidRPr="00DD5AEC" w:rsidRDefault="00E83495" w:rsidP="00DD5AEC">
            <w:pPr>
              <w:pStyle w:val="ExhibitText"/>
            </w:pPr>
            <w:r w:rsidRPr="00DD5AEC">
              <w:t>Do you have separate staff who provides services within the State Immunization program and through commercial vaccination?</w:t>
            </w:r>
          </w:p>
        </w:tc>
        <w:tc>
          <w:tcPr>
            <w:tcW w:w="2145" w:type="pct"/>
            <w:gridSpan w:val="6"/>
          </w:tcPr>
          <w:p w14:paraId="712F2BD4" w14:textId="77777777" w:rsidR="00E83495" w:rsidRPr="009E17D3" w:rsidRDefault="00E83495" w:rsidP="00DD5AEC">
            <w:pPr>
              <w:pStyle w:val="ExhibitText"/>
              <w:rPr>
                <w:u w:val="single"/>
              </w:rPr>
            </w:pPr>
            <w:r w:rsidRPr="00DD5AEC">
              <w:t>Yes</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39B14952" w14:textId="77777777" w:rsidR="00E83495" w:rsidRPr="009E17D3" w:rsidRDefault="00E83495" w:rsidP="00DD5AEC">
            <w:pPr>
              <w:pStyle w:val="ExhibitText"/>
              <w:rPr>
                <w:u w:val="single"/>
              </w:rPr>
            </w:pPr>
            <w:r w:rsidRPr="00DD5AEC">
              <w:t>No</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61569871" w14:textId="77777777" w:rsidR="00E83495" w:rsidRPr="009E17D3" w:rsidRDefault="00E83495" w:rsidP="00DD5AEC">
            <w:pPr>
              <w:pStyle w:val="ExhibitText"/>
              <w:rPr>
                <w:u w:val="single"/>
              </w:rPr>
            </w:pPr>
            <w:r w:rsidRPr="00DD5AEC">
              <w:t>Other specify</w:t>
            </w:r>
            <w:r w:rsidR="009E17D3">
              <w:t xml:space="preserve"> </w:t>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r w:rsidR="009E17D3">
              <w:rPr>
                <w:u w:val="single"/>
              </w:rPr>
              <w:tab/>
            </w:r>
          </w:p>
          <w:p w14:paraId="52231618" w14:textId="77777777" w:rsidR="00E83495" w:rsidRPr="00DD5AEC" w:rsidRDefault="00E83495" w:rsidP="00DD5AEC">
            <w:pPr>
              <w:pStyle w:val="ExhibitText"/>
            </w:pPr>
          </w:p>
        </w:tc>
        <w:tc>
          <w:tcPr>
            <w:tcW w:w="347" w:type="pct"/>
            <w:shd w:val="clear" w:color="auto" w:fill="auto"/>
          </w:tcPr>
          <w:p w14:paraId="271377E7" w14:textId="77777777" w:rsidR="00E83495" w:rsidRPr="00DD5AEC" w:rsidRDefault="00E83495" w:rsidP="00C215B9">
            <w:pPr>
              <w:pStyle w:val="ExhibitText"/>
              <w:jc w:val="center"/>
            </w:pPr>
            <w:r w:rsidRPr="00DD5AEC">
              <w:t>1</w:t>
            </w:r>
          </w:p>
          <w:p w14:paraId="30EBA2F3" w14:textId="77777777" w:rsidR="00E83495" w:rsidRPr="00DD5AEC" w:rsidRDefault="00E83495" w:rsidP="00C215B9">
            <w:pPr>
              <w:pStyle w:val="ExhibitText"/>
              <w:jc w:val="center"/>
            </w:pPr>
            <w:r w:rsidRPr="00DD5AEC">
              <w:t>2</w:t>
            </w:r>
          </w:p>
          <w:p w14:paraId="5AD7096F" w14:textId="77777777" w:rsidR="00E83495" w:rsidRPr="00DD5AEC" w:rsidRDefault="00E83495" w:rsidP="00C215B9">
            <w:pPr>
              <w:pStyle w:val="ExhibitText"/>
              <w:jc w:val="center"/>
            </w:pPr>
            <w:r w:rsidRPr="00DD5AEC">
              <w:t>3</w:t>
            </w:r>
          </w:p>
        </w:tc>
      </w:tr>
    </w:tbl>
    <w:p w14:paraId="246F2E9C" w14:textId="77777777" w:rsidR="005A71B8" w:rsidRDefault="005A71B8" w:rsidP="00D449D5">
      <w:pPr>
        <w:pStyle w:val="BodyText"/>
        <w:rPr>
          <w:lang w:val="en-GB"/>
        </w:rPr>
      </w:pPr>
    </w:p>
    <w:p w14:paraId="585BCA39" w14:textId="77777777" w:rsidR="007B7867" w:rsidRDefault="007B7867" w:rsidP="00D449D5">
      <w:pPr>
        <w:pStyle w:val="BodyText"/>
        <w:rPr>
          <w:lang w:val="en-GB"/>
        </w:rPr>
      </w:pPr>
    </w:p>
    <w:p w14:paraId="5469C559" w14:textId="77777777" w:rsidR="003E0347" w:rsidRDefault="003E0347">
      <w:pPr>
        <w:spacing w:after="0" w:line="240" w:lineRule="auto"/>
        <w:rPr>
          <w:lang w:val="en-GB"/>
        </w:rPr>
      </w:pPr>
      <w:r>
        <w:rPr>
          <w:lang w:val="en-GB"/>
        </w:rPr>
        <w:br w:type="page"/>
      </w:r>
    </w:p>
    <w:p w14:paraId="78C4BC99" w14:textId="77777777" w:rsidR="00391D02" w:rsidRPr="007B7867" w:rsidRDefault="00391D02" w:rsidP="00391D02">
      <w:pPr>
        <w:pStyle w:val="BodyText"/>
        <w:rPr>
          <w:rFonts w:ascii="Arial" w:hAnsi="Arial" w:cs="Arial"/>
          <w:b/>
        </w:rPr>
      </w:pPr>
      <w:r>
        <w:rPr>
          <w:rFonts w:ascii="Arial" w:hAnsi="Arial" w:cs="Arial"/>
          <w:b/>
        </w:rPr>
        <w:lastRenderedPageBreak/>
        <w:t>Section B</w:t>
      </w:r>
      <w:r w:rsidRPr="007B7867">
        <w:rPr>
          <w:rFonts w:ascii="Arial" w:hAnsi="Arial" w:cs="Arial"/>
          <w:b/>
        </w:rPr>
        <w:t xml:space="preserve"> – </w:t>
      </w:r>
      <w:r>
        <w:rPr>
          <w:rFonts w:ascii="Arial" w:hAnsi="Arial" w:cs="Arial"/>
          <w:b/>
        </w:rPr>
        <w:t>Vaccine Storage</w:t>
      </w:r>
    </w:p>
    <w:p w14:paraId="2E842E8C" w14:textId="77777777" w:rsidR="003E0347" w:rsidRDefault="00391D02" w:rsidP="00D449D5">
      <w:pPr>
        <w:pStyle w:val="BodyText"/>
        <w:rPr>
          <w:lang w:val="en-GB"/>
        </w:rPr>
      </w:pPr>
      <w:r w:rsidRPr="00391D02">
        <w:rPr>
          <w:lang w:val="en-GB"/>
        </w:rPr>
        <w:t>The following are some questions on the storage of the vaccines:</w:t>
      </w:r>
    </w:p>
    <w:tbl>
      <w:tblPr>
        <w:tblStyle w:val="TableGrid12"/>
        <w:tblW w:w="5081" w:type="pct"/>
        <w:tblLayout w:type="fixed"/>
        <w:tblLook w:val="04A0" w:firstRow="1" w:lastRow="0" w:firstColumn="1" w:lastColumn="0" w:noHBand="0" w:noVBand="1"/>
      </w:tblPr>
      <w:tblGrid>
        <w:gridCol w:w="984"/>
        <w:gridCol w:w="3690"/>
        <w:gridCol w:w="3943"/>
        <w:gridCol w:w="884"/>
      </w:tblGrid>
      <w:tr w:rsidR="00391D02" w:rsidRPr="00391D02" w14:paraId="7288B37D" w14:textId="77777777" w:rsidTr="004B6872">
        <w:trPr>
          <w:tblHeader/>
        </w:trPr>
        <w:tc>
          <w:tcPr>
            <w:tcW w:w="518" w:type="pct"/>
          </w:tcPr>
          <w:p w14:paraId="1FFA792B" w14:textId="77777777" w:rsidR="00391D02" w:rsidRPr="00391D02" w:rsidRDefault="00391D02" w:rsidP="00391D02">
            <w:pPr>
              <w:pStyle w:val="ExhibitText"/>
              <w:rPr>
                <w:b/>
              </w:rPr>
            </w:pPr>
          </w:p>
        </w:tc>
        <w:tc>
          <w:tcPr>
            <w:tcW w:w="1942" w:type="pct"/>
          </w:tcPr>
          <w:p w14:paraId="670724F6" w14:textId="77777777" w:rsidR="00391D02" w:rsidRPr="00391D02" w:rsidRDefault="00391D02" w:rsidP="00391D02">
            <w:pPr>
              <w:pStyle w:val="ExhibitText"/>
              <w:rPr>
                <w:b/>
              </w:rPr>
            </w:pPr>
          </w:p>
        </w:tc>
        <w:tc>
          <w:tcPr>
            <w:tcW w:w="2075" w:type="pct"/>
          </w:tcPr>
          <w:p w14:paraId="1821D001" w14:textId="77777777" w:rsidR="00391D02" w:rsidRPr="00391D02" w:rsidRDefault="00391D02" w:rsidP="00391D02">
            <w:pPr>
              <w:pStyle w:val="ExhibitText"/>
              <w:rPr>
                <w:b/>
              </w:rPr>
            </w:pPr>
            <w:r w:rsidRPr="00391D02">
              <w:rPr>
                <w:b/>
              </w:rPr>
              <w:t>Availability</w:t>
            </w:r>
          </w:p>
        </w:tc>
        <w:tc>
          <w:tcPr>
            <w:tcW w:w="465" w:type="pct"/>
            <w:vAlign w:val="center"/>
          </w:tcPr>
          <w:p w14:paraId="643579A6" w14:textId="77777777" w:rsidR="00391D02" w:rsidRPr="00391D02" w:rsidRDefault="00391D02" w:rsidP="00391D02">
            <w:pPr>
              <w:pStyle w:val="ExhibitText"/>
              <w:jc w:val="center"/>
              <w:rPr>
                <w:b/>
              </w:rPr>
            </w:pPr>
            <w:r w:rsidRPr="00391D02">
              <w:rPr>
                <w:b/>
              </w:rPr>
              <w:t>Code</w:t>
            </w:r>
          </w:p>
        </w:tc>
      </w:tr>
      <w:tr w:rsidR="00391D02" w:rsidRPr="00391D02" w14:paraId="377686B2" w14:textId="77777777" w:rsidTr="00347F8F">
        <w:tc>
          <w:tcPr>
            <w:tcW w:w="518" w:type="pct"/>
          </w:tcPr>
          <w:p w14:paraId="015AA89E" w14:textId="77777777"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14:paraId="0E035F96" w14:textId="77777777" w:rsidR="00391D02" w:rsidRPr="00391D02" w:rsidRDefault="00391D02" w:rsidP="00391D02">
            <w:pPr>
              <w:pStyle w:val="ExhibitText"/>
            </w:pPr>
            <w:r w:rsidRPr="00391D02">
              <w:t>Are routine vaccines stored at this health facility?</w:t>
            </w:r>
          </w:p>
        </w:tc>
        <w:tc>
          <w:tcPr>
            <w:tcW w:w="2075" w:type="pct"/>
          </w:tcPr>
          <w:p w14:paraId="3276BB16" w14:textId="77777777" w:rsidR="00391D02" w:rsidRPr="009E17D3" w:rsidRDefault="00391D02" w:rsidP="00391D02">
            <w:pPr>
              <w:pStyle w:val="ExhibitText"/>
              <w:rPr>
                <w:u w:val="single"/>
              </w:rPr>
            </w:pPr>
            <w:r w:rsidRPr="00DD5AEC">
              <w:t>Yes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F405D0" w14:textId="77777777" w:rsidR="00391D02" w:rsidRPr="009E17D3" w:rsidRDefault="00391D02" w:rsidP="00391D02">
            <w:pPr>
              <w:pStyle w:val="ExhibitText"/>
              <w:rPr>
                <w:u w:val="single"/>
              </w:rPr>
            </w:pPr>
            <w:r w:rsidRPr="00DD5AEC">
              <w:t>No</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8FAAFC" w14:textId="77777777"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9F3A08" w14:textId="77777777" w:rsidR="00391D02" w:rsidRPr="00391D02" w:rsidRDefault="00391D02" w:rsidP="00391D02">
            <w:pPr>
              <w:pStyle w:val="ExhibitText"/>
              <w:rPr>
                <w:u w:val="single"/>
              </w:rPr>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14:paraId="28823B1B" w14:textId="77777777" w:rsidR="00391D02" w:rsidRPr="00391D02" w:rsidRDefault="00391D02" w:rsidP="00391D02">
            <w:pPr>
              <w:pStyle w:val="ExhibitText"/>
              <w:jc w:val="center"/>
            </w:pPr>
            <w:r w:rsidRPr="00391D02">
              <w:t>1</w:t>
            </w:r>
          </w:p>
          <w:p w14:paraId="27225613" w14:textId="77777777" w:rsidR="00391D02" w:rsidRPr="00391D02" w:rsidRDefault="00391D02" w:rsidP="00391D02">
            <w:pPr>
              <w:pStyle w:val="ExhibitText"/>
              <w:jc w:val="center"/>
            </w:pPr>
            <w:r w:rsidRPr="00391D02">
              <w:t>2</w:t>
            </w:r>
          </w:p>
          <w:p w14:paraId="6B4CD384" w14:textId="77777777" w:rsidR="00391D02" w:rsidRPr="00391D02" w:rsidRDefault="00391D02" w:rsidP="00391D02">
            <w:pPr>
              <w:pStyle w:val="ExhibitText"/>
              <w:jc w:val="center"/>
            </w:pPr>
            <w:r w:rsidRPr="00391D02">
              <w:t>-888</w:t>
            </w:r>
          </w:p>
          <w:p w14:paraId="7D5B6D21" w14:textId="77777777" w:rsidR="00391D02" w:rsidRPr="00391D02" w:rsidRDefault="00391D02" w:rsidP="00391D02">
            <w:pPr>
              <w:pStyle w:val="ExhibitText"/>
              <w:jc w:val="center"/>
            </w:pPr>
            <w:r w:rsidRPr="00391D02">
              <w:t>-999</w:t>
            </w:r>
          </w:p>
        </w:tc>
      </w:tr>
      <w:tr w:rsidR="00391D02" w:rsidRPr="00391D02" w14:paraId="375802A3" w14:textId="77777777" w:rsidTr="00347F8F">
        <w:tc>
          <w:tcPr>
            <w:tcW w:w="518" w:type="pct"/>
          </w:tcPr>
          <w:p w14:paraId="591A304E" w14:textId="77777777"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14:paraId="5CBC11C7" w14:textId="77777777" w:rsidR="00391D02" w:rsidRPr="00391D02" w:rsidRDefault="00391D02" w:rsidP="00391D02">
            <w:pPr>
              <w:pStyle w:val="ExhibitText"/>
            </w:pPr>
            <w:r w:rsidRPr="00391D02">
              <w:t>From where are the vaccines transported?</w:t>
            </w:r>
          </w:p>
        </w:tc>
        <w:tc>
          <w:tcPr>
            <w:tcW w:w="2075" w:type="pct"/>
          </w:tcPr>
          <w:p w14:paraId="3602D948" w14:textId="77777777" w:rsidR="00391D02" w:rsidRPr="00391D02" w:rsidRDefault="00391D02" w:rsidP="00391D02">
            <w:pPr>
              <w:pStyle w:val="ExhibitText"/>
            </w:pPr>
            <w:r w:rsidRPr="00391D02">
              <w:t xml:space="preserve">National Warehouse </w:t>
            </w:r>
          </w:p>
          <w:p w14:paraId="26567EC4" w14:textId="77777777" w:rsidR="00391D02" w:rsidRPr="00391D02" w:rsidRDefault="00391D02" w:rsidP="00391D02">
            <w:pPr>
              <w:pStyle w:val="ExhibitText"/>
            </w:pPr>
            <w:r w:rsidRPr="00391D02">
              <w:t>Regional warehouse</w:t>
            </w:r>
          </w:p>
          <w:p w14:paraId="5F49F659" w14:textId="77777777" w:rsidR="00391D02" w:rsidRPr="00391D02" w:rsidRDefault="00391D02" w:rsidP="00391D02">
            <w:pPr>
              <w:pStyle w:val="ExhibitText"/>
            </w:pPr>
            <w:r w:rsidRPr="00391D02">
              <w:t>District warehouse</w:t>
            </w:r>
          </w:p>
          <w:p w14:paraId="337CA9AC" w14:textId="77777777" w:rsidR="00391D02" w:rsidRPr="00391D02" w:rsidRDefault="00391D02" w:rsidP="00391D02">
            <w:pPr>
              <w:pStyle w:val="ExhibitText"/>
            </w:pPr>
            <w:r w:rsidRPr="00391D02">
              <w:t>Local Distributor</w:t>
            </w:r>
          </w:p>
          <w:p w14:paraId="5085F031" w14:textId="77777777"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5C774B" w14:textId="77777777" w:rsidR="00391D02" w:rsidRPr="00391D02" w:rsidRDefault="00391D02"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14:paraId="1F595CE1" w14:textId="77777777" w:rsidR="00391D02" w:rsidRPr="00391D02" w:rsidRDefault="00391D02" w:rsidP="00391D02">
            <w:pPr>
              <w:pStyle w:val="ExhibitText"/>
              <w:jc w:val="center"/>
            </w:pPr>
            <w:r w:rsidRPr="00391D02">
              <w:t>1</w:t>
            </w:r>
          </w:p>
          <w:p w14:paraId="424CD50B" w14:textId="77777777" w:rsidR="00391D02" w:rsidRPr="00391D02" w:rsidRDefault="00391D02" w:rsidP="00391D02">
            <w:pPr>
              <w:pStyle w:val="ExhibitText"/>
              <w:jc w:val="center"/>
            </w:pPr>
            <w:r w:rsidRPr="00391D02">
              <w:t>2</w:t>
            </w:r>
          </w:p>
          <w:p w14:paraId="1895CE68" w14:textId="77777777" w:rsidR="00391D02" w:rsidRPr="00391D02" w:rsidRDefault="00391D02" w:rsidP="00391D02">
            <w:pPr>
              <w:pStyle w:val="ExhibitText"/>
              <w:jc w:val="center"/>
            </w:pPr>
            <w:r w:rsidRPr="00391D02">
              <w:t>3</w:t>
            </w:r>
          </w:p>
          <w:p w14:paraId="461C233A" w14:textId="77777777" w:rsidR="00391D02" w:rsidRPr="00391D02" w:rsidRDefault="00391D02" w:rsidP="00391D02">
            <w:pPr>
              <w:pStyle w:val="ExhibitText"/>
              <w:jc w:val="center"/>
            </w:pPr>
            <w:r w:rsidRPr="00391D02">
              <w:t>4</w:t>
            </w:r>
          </w:p>
          <w:p w14:paraId="408051CB" w14:textId="77777777" w:rsidR="00391D02" w:rsidRPr="00391D02" w:rsidRDefault="00391D02" w:rsidP="00391D02">
            <w:pPr>
              <w:pStyle w:val="ExhibitText"/>
              <w:jc w:val="center"/>
            </w:pPr>
            <w:r w:rsidRPr="00391D02">
              <w:t>-888</w:t>
            </w:r>
          </w:p>
          <w:p w14:paraId="15CEBDE7" w14:textId="77777777" w:rsidR="00391D02" w:rsidRPr="00391D02" w:rsidRDefault="00391D02" w:rsidP="00391D02">
            <w:pPr>
              <w:pStyle w:val="ExhibitText"/>
              <w:jc w:val="center"/>
            </w:pPr>
            <w:r w:rsidRPr="00391D02">
              <w:t>-999</w:t>
            </w:r>
          </w:p>
        </w:tc>
      </w:tr>
      <w:tr w:rsidR="00391D02" w:rsidRPr="00391D02" w14:paraId="0363AD3C" w14:textId="77777777" w:rsidTr="00347F8F">
        <w:tc>
          <w:tcPr>
            <w:tcW w:w="518" w:type="pct"/>
          </w:tcPr>
          <w:p w14:paraId="4669F823" w14:textId="77777777"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14:paraId="6A613725" w14:textId="77777777" w:rsidR="00391D02" w:rsidRPr="00391D02" w:rsidRDefault="00391D02" w:rsidP="00391D02">
            <w:pPr>
              <w:pStyle w:val="ExhibitText"/>
            </w:pPr>
            <w:r w:rsidRPr="00391D02">
              <w:t>Where are the vaccines stored in this facility?</w:t>
            </w:r>
          </w:p>
          <w:p w14:paraId="2E8D7DE1" w14:textId="77777777" w:rsidR="00391D02" w:rsidRPr="00391D02" w:rsidRDefault="00391D02" w:rsidP="00391D02">
            <w:pPr>
              <w:pStyle w:val="ExhibitText"/>
            </w:pPr>
            <w:r w:rsidRPr="00391D02">
              <w:t xml:space="preserve">(specify location)  </w:t>
            </w:r>
          </w:p>
        </w:tc>
        <w:tc>
          <w:tcPr>
            <w:tcW w:w="2075" w:type="pct"/>
          </w:tcPr>
          <w:p w14:paraId="0522E8C0" w14:textId="77777777" w:rsidR="00391D02" w:rsidRPr="00391D02" w:rsidRDefault="00391D02" w:rsidP="00391D02">
            <w:pPr>
              <w:pStyle w:val="ExhibitText"/>
            </w:pPr>
            <w:r w:rsidRPr="00391D02">
              <w:t>EPI room</w:t>
            </w:r>
          </w:p>
          <w:p w14:paraId="2747B038" w14:textId="77777777" w:rsidR="00391D02" w:rsidRPr="00391D02" w:rsidRDefault="00391D02" w:rsidP="00391D02">
            <w:pPr>
              <w:pStyle w:val="ExhibitText"/>
            </w:pPr>
            <w:r w:rsidRPr="00391D02">
              <w:t>Child health room</w:t>
            </w:r>
          </w:p>
          <w:p w14:paraId="04401D1A" w14:textId="77777777" w:rsidR="00391D02" w:rsidRPr="00391D02" w:rsidRDefault="00391D02" w:rsidP="00391D02">
            <w:pPr>
              <w:pStyle w:val="ExhibitText"/>
            </w:pPr>
            <w:r w:rsidRPr="00391D02">
              <w:t>Storage room</w:t>
            </w:r>
          </w:p>
          <w:p w14:paraId="2AA9303C" w14:textId="77777777"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AC33B5" w14:textId="77777777" w:rsidR="00391D02" w:rsidRPr="00391D02" w:rsidRDefault="00391D02"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14:paraId="64486C49" w14:textId="77777777" w:rsidR="00391D02" w:rsidRPr="00391D02" w:rsidRDefault="00391D02" w:rsidP="00391D02">
            <w:pPr>
              <w:pStyle w:val="ExhibitText"/>
              <w:jc w:val="center"/>
            </w:pPr>
            <w:r w:rsidRPr="00391D02">
              <w:t>1</w:t>
            </w:r>
          </w:p>
          <w:p w14:paraId="496F1BF0" w14:textId="77777777" w:rsidR="00391D02" w:rsidRPr="00391D02" w:rsidRDefault="00391D02" w:rsidP="00391D02">
            <w:pPr>
              <w:pStyle w:val="ExhibitText"/>
              <w:jc w:val="center"/>
            </w:pPr>
            <w:r w:rsidRPr="00391D02">
              <w:t>2</w:t>
            </w:r>
          </w:p>
          <w:p w14:paraId="468FA3D9" w14:textId="77777777" w:rsidR="00391D02" w:rsidRPr="00391D02" w:rsidRDefault="00391D02" w:rsidP="00391D02">
            <w:pPr>
              <w:pStyle w:val="ExhibitText"/>
              <w:jc w:val="center"/>
            </w:pPr>
            <w:r w:rsidRPr="00391D02">
              <w:t>3</w:t>
            </w:r>
          </w:p>
          <w:p w14:paraId="0F8D979F" w14:textId="77777777" w:rsidR="00391D02" w:rsidRPr="00391D02" w:rsidRDefault="00391D02" w:rsidP="00391D02">
            <w:pPr>
              <w:pStyle w:val="ExhibitText"/>
              <w:jc w:val="center"/>
            </w:pPr>
            <w:r w:rsidRPr="00391D02">
              <w:t>-888</w:t>
            </w:r>
          </w:p>
          <w:p w14:paraId="45FE75CB" w14:textId="77777777" w:rsidR="00391D02" w:rsidRPr="00391D02" w:rsidRDefault="00391D02" w:rsidP="00391D02">
            <w:pPr>
              <w:pStyle w:val="ExhibitText"/>
              <w:jc w:val="center"/>
            </w:pPr>
            <w:r w:rsidRPr="00391D02">
              <w:t>-999</w:t>
            </w:r>
          </w:p>
          <w:p w14:paraId="4DF9CE14" w14:textId="77777777" w:rsidR="00391D02" w:rsidRPr="00391D02" w:rsidRDefault="00391D02" w:rsidP="00391D02">
            <w:pPr>
              <w:pStyle w:val="ExhibitText"/>
              <w:jc w:val="center"/>
            </w:pPr>
          </w:p>
        </w:tc>
      </w:tr>
      <w:tr w:rsidR="00391D02" w:rsidRPr="00391D02" w14:paraId="1B7A0292" w14:textId="77777777" w:rsidTr="00347F8F">
        <w:tc>
          <w:tcPr>
            <w:tcW w:w="518" w:type="pct"/>
          </w:tcPr>
          <w:p w14:paraId="21F993B7" w14:textId="77777777"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14:paraId="7EA4A0CE" w14:textId="77777777" w:rsidR="00391D02" w:rsidRPr="00391D02" w:rsidRDefault="00391D02" w:rsidP="00391D02">
            <w:pPr>
              <w:pStyle w:val="ExhibitText"/>
            </w:pPr>
            <w:r w:rsidRPr="00391D02">
              <w:t xml:space="preserve">What kind of refrigerator or cold box is used to store vaccines at this facility? </w:t>
            </w:r>
          </w:p>
        </w:tc>
        <w:tc>
          <w:tcPr>
            <w:tcW w:w="2075" w:type="pct"/>
          </w:tcPr>
          <w:p w14:paraId="0CB9EA10" w14:textId="77777777" w:rsidR="00391D02" w:rsidRPr="00391D02" w:rsidRDefault="00391D02" w:rsidP="00391D02">
            <w:pPr>
              <w:pStyle w:val="ExhibitText"/>
            </w:pPr>
            <w:r w:rsidRPr="00391D02">
              <w:t>Type of refrigerator</w:t>
            </w:r>
            <w:r>
              <w:t xml:space="preserve"> </w:t>
            </w:r>
            <w:r>
              <w:rPr>
                <w:u w:val="single"/>
              </w:rPr>
              <w:tab/>
            </w:r>
            <w:r>
              <w:rPr>
                <w:u w:val="single"/>
              </w:rPr>
              <w:tab/>
            </w:r>
            <w:r>
              <w:rPr>
                <w:u w:val="single"/>
              </w:rPr>
              <w:tab/>
            </w:r>
            <w:r>
              <w:rPr>
                <w:u w:val="single"/>
              </w:rPr>
              <w:tab/>
            </w:r>
            <w:r>
              <w:rPr>
                <w:u w:val="single"/>
              </w:rPr>
              <w:tab/>
            </w:r>
            <w:r w:rsidRPr="00391D02">
              <w:rPr>
                <w:u w:val="single"/>
              </w:rPr>
              <w:tab/>
            </w:r>
          </w:p>
          <w:p w14:paraId="53551897" w14:textId="77777777" w:rsidR="00391D02" w:rsidRPr="00391D02" w:rsidRDefault="00391D02" w:rsidP="00391D02">
            <w:pPr>
              <w:pStyle w:val="ExhibitText"/>
              <w:rPr>
                <w:u w:val="single"/>
              </w:rPr>
            </w:pPr>
            <w:r w:rsidRPr="00391D02">
              <w:t>Second refrigerator</w:t>
            </w:r>
            <w:r>
              <w:t xml:space="preserve"> </w:t>
            </w:r>
            <w:r>
              <w:rPr>
                <w:u w:val="single"/>
              </w:rPr>
              <w:tab/>
            </w:r>
            <w:r>
              <w:rPr>
                <w:u w:val="single"/>
              </w:rPr>
              <w:tab/>
            </w:r>
            <w:r>
              <w:rPr>
                <w:u w:val="single"/>
              </w:rPr>
              <w:tab/>
            </w:r>
            <w:r>
              <w:rPr>
                <w:u w:val="single"/>
              </w:rPr>
              <w:tab/>
            </w:r>
            <w:r>
              <w:rPr>
                <w:u w:val="single"/>
              </w:rPr>
              <w:tab/>
            </w:r>
            <w:r>
              <w:rPr>
                <w:u w:val="single"/>
              </w:rPr>
              <w:tab/>
            </w:r>
          </w:p>
          <w:p w14:paraId="029D3C37" w14:textId="77777777" w:rsidR="00391D02" w:rsidRPr="00391D02" w:rsidRDefault="00391D02" w:rsidP="00391D02">
            <w:pPr>
              <w:pStyle w:val="ExhibitText"/>
              <w:rPr>
                <w:u w:val="single"/>
              </w:rPr>
            </w:pPr>
            <w:r w:rsidRPr="00391D02">
              <w:t>Cold box</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1BB7E9" w14:textId="77777777" w:rsidR="00391D02" w:rsidRPr="009E17D3" w:rsidRDefault="00391D02" w:rsidP="00391D02">
            <w:pPr>
              <w:pStyle w:val="ExhibitText"/>
              <w:rPr>
                <w:u w:val="single"/>
              </w:rPr>
            </w:pPr>
            <w:r w:rsidRPr="00DD5AEC">
              <w:t>Other specify</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36B4CBF" w14:textId="77777777" w:rsidR="00391D02" w:rsidRPr="00391D02" w:rsidRDefault="00391D02"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14:paraId="766C29D4" w14:textId="77777777" w:rsidR="00391D02" w:rsidRPr="00391D02" w:rsidRDefault="00391D02" w:rsidP="00391D02">
            <w:pPr>
              <w:pStyle w:val="ExhibitText"/>
              <w:jc w:val="center"/>
            </w:pPr>
            <w:r w:rsidRPr="00391D02">
              <w:t>1</w:t>
            </w:r>
          </w:p>
          <w:p w14:paraId="2E8DA054" w14:textId="77777777" w:rsidR="00391D02" w:rsidRPr="00391D02" w:rsidRDefault="00391D02" w:rsidP="00391D02">
            <w:pPr>
              <w:pStyle w:val="ExhibitText"/>
              <w:jc w:val="center"/>
            </w:pPr>
            <w:r w:rsidRPr="00391D02">
              <w:t>2</w:t>
            </w:r>
          </w:p>
          <w:p w14:paraId="0A4C892A" w14:textId="77777777" w:rsidR="00391D02" w:rsidRPr="00391D02" w:rsidRDefault="00391D02" w:rsidP="00391D02">
            <w:pPr>
              <w:pStyle w:val="ExhibitText"/>
              <w:jc w:val="center"/>
            </w:pPr>
            <w:r w:rsidRPr="00391D02">
              <w:t>3</w:t>
            </w:r>
          </w:p>
          <w:p w14:paraId="3536D126" w14:textId="77777777" w:rsidR="00391D02" w:rsidRPr="00391D02" w:rsidRDefault="00391D02" w:rsidP="00391D02">
            <w:pPr>
              <w:pStyle w:val="ExhibitText"/>
              <w:jc w:val="center"/>
            </w:pPr>
            <w:r w:rsidRPr="00391D02">
              <w:t>-888</w:t>
            </w:r>
          </w:p>
          <w:p w14:paraId="13025DD3" w14:textId="77777777" w:rsidR="00391D02" w:rsidRPr="00391D02" w:rsidRDefault="00391D02" w:rsidP="00391D02">
            <w:pPr>
              <w:pStyle w:val="ExhibitText"/>
              <w:jc w:val="center"/>
            </w:pPr>
            <w:r w:rsidRPr="00391D02">
              <w:t>-999</w:t>
            </w:r>
          </w:p>
          <w:p w14:paraId="5CD611E9" w14:textId="77777777" w:rsidR="00391D02" w:rsidRPr="00391D02" w:rsidRDefault="00391D02" w:rsidP="00391D02">
            <w:pPr>
              <w:pStyle w:val="ExhibitText"/>
              <w:jc w:val="center"/>
            </w:pPr>
          </w:p>
        </w:tc>
      </w:tr>
      <w:tr w:rsidR="00391D02" w:rsidRPr="00391D02" w14:paraId="2C891FF2" w14:textId="77777777" w:rsidTr="00347F8F">
        <w:tc>
          <w:tcPr>
            <w:tcW w:w="518" w:type="pct"/>
          </w:tcPr>
          <w:p w14:paraId="32C1563C" w14:textId="77777777"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14:paraId="3E16024E" w14:textId="77777777" w:rsidR="00391D02" w:rsidRPr="00391D02" w:rsidRDefault="00391D02" w:rsidP="00391D02">
            <w:pPr>
              <w:pStyle w:val="ExhibitText"/>
            </w:pPr>
            <w:r w:rsidRPr="00391D02">
              <w:t>What is the source of energy for the refrigerator?</w:t>
            </w:r>
          </w:p>
        </w:tc>
        <w:tc>
          <w:tcPr>
            <w:tcW w:w="2075" w:type="pct"/>
          </w:tcPr>
          <w:p w14:paraId="6D634140" w14:textId="77777777" w:rsidR="00391D02" w:rsidRPr="00391D02" w:rsidRDefault="00391D02" w:rsidP="00391D02">
            <w:pPr>
              <w:pStyle w:val="ExhibitText"/>
            </w:pPr>
            <w:r w:rsidRPr="00391D02">
              <w:t>Electricity</w:t>
            </w:r>
          </w:p>
          <w:p w14:paraId="13CB2911" w14:textId="77777777" w:rsidR="00391D02" w:rsidRPr="00391D02" w:rsidRDefault="00391D02" w:rsidP="00391D02">
            <w:pPr>
              <w:pStyle w:val="ExhibitText"/>
            </w:pPr>
            <w:r w:rsidRPr="00391D02">
              <w:t>Battery</w:t>
            </w:r>
          </w:p>
          <w:p w14:paraId="73F32B8B" w14:textId="77777777" w:rsidR="00391D02" w:rsidRPr="00391D02" w:rsidRDefault="00391D02" w:rsidP="00391D02">
            <w:pPr>
              <w:pStyle w:val="ExhibitText"/>
            </w:pPr>
            <w:r w:rsidRPr="00391D02">
              <w:t>Solar</w:t>
            </w:r>
          </w:p>
          <w:p w14:paraId="52DA6071" w14:textId="77777777" w:rsidR="00391D02" w:rsidRPr="00391D02" w:rsidRDefault="00391D02" w:rsidP="00391D02">
            <w:pPr>
              <w:pStyle w:val="ExhibitText"/>
            </w:pPr>
            <w:r w:rsidRPr="00391D02">
              <w:t xml:space="preserve">Gas </w:t>
            </w:r>
          </w:p>
          <w:p w14:paraId="1EB2AD17" w14:textId="77777777" w:rsidR="00391D02" w:rsidRPr="00391D02" w:rsidRDefault="00391D02" w:rsidP="00391D02">
            <w:pPr>
              <w:pStyle w:val="ExhibitText"/>
            </w:pPr>
            <w:r w:rsidRPr="00391D02">
              <w:t>Kerosene</w:t>
            </w:r>
          </w:p>
          <w:p w14:paraId="47A6FD42" w14:textId="77777777" w:rsidR="00391D02" w:rsidRPr="00391D02" w:rsidRDefault="00391D02" w:rsidP="00391D02">
            <w:pPr>
              <w:pStyle w:val="ExhibitText"/>
            </w:pPr>
            <w:r w:rsidRPr="00391D02">
              <w:t>Other (specify)</w:t>
            </w:r>
          </w:p>
          <w:p w14:paraId="6C4EA5C4" w14:textId="77777777" w:rsidR="00391D02" w:rsidRPr="00391D02" w:rsidRDefault="00391D02" w:rsidP="00391D02">
            <w:pPr>
              <w:pStyle w:val="ExhibitText"/>
            </w:pPr>
            <w:r w:rsidRPr="00391D02">
              <w:t>Don’t Know</w:t>
            </w:r>
          </w:p>
        </w:tc>
        <w:tc>
          <w:tcPr>
            <w:tcW w:w="465" w:type="pct"/>
            <w:vAlign w:val="center"/>
          </w:tcPr>
          <w:p w14:paraId="203A3369" w14:textId="77777777" w:rsidR="00391D02" w:rsidRPr="00391D02" w:rsidRDefault="00391D02" w:rsidP="00391D02">
            <w:pPr>
              <w:pStyle w:val="ExhibitText"/>
              <w:jc w:val="center"/>
            </w:pPr>
            <w:r w:rsidRPr="00391D02">
              <w:t>1</w:t>
            </w:r>
          </w:p>
          <w:p w14:paraId="73D30980" w14:textId="77777777" w:rsidR="00391D02" w:rsidRPr="00391D02" w:rsidRDefault="00391D02" w:rsidP="00391D02">
            <w:pPr>
              <w:pStyle w:val="ExhibitText"/>
              <w:jc w:val="center"/>
            </w:pPr>
            <w:r w:rsidRPr="00391D02">
              <w:t>2</w:t>
            </w:r>
          </w:p>
          <w:p w14:paraId="022062D9" w14:textId="77777777" w:rsidR="00391D02" w:rsidRPr="00391D02" w:rsidRDefault="00391D02" w:rsidP="00391D02">
            <w:pPr>
              <w:pStyle w:val="ExhibitText"/>
              <w:jc w:val="center"/>
            </w:pPr>
            <w:r w:rsidRPr="00391D02">
              <w:t>3</w:t>
            </w:r>
          </w:p>
          <w:p w14:paraId="2F7CCF50" w14:textId="77777777" w:rsidR="00391D02" w:rsidRPr="00391D02" w:rsidRDefault="00391D02" w:rsidP="00391D02">
            <w:pPr>
              <w:pStyle w:val="ExhibitText"/>
              <w:jc w:val="center"/>
            </w:pPr>
            <w:r w:rsidRPr="00391D02">
              <w:t>4</w:t>
            </w:r>
          </w:p>
          <w:p w14:paraId="6229F78B" w14:textId="77777777" w:rsidR="00391D02" w:rsidRPr="00391D02" w:rsidRDefault="00391D02" w:rsidP="00391D02">
            <w:pPr>
              <w:pStyle w:val="ExhibitText"/>
              <w:jc w:val="center"/>
            </w:pPr>
            <w:r w:rsidRPr="00391D02">
              <w:t>5</w:t>
            </w:r>
          </w:p>
          <w:p w14:paraId="7F0A8B46" w14:textId="77777777" w:rsidR="00391D02" w:rsidRPr="00391D02" w:rsidRDefault="00391D02" w:rsidP="00391D02">
            <w:pPr>
              <w:pStyle w:val="ExhibitText"/>
              <w:jc w:val="center"/>
            </w:pPr>
            <w:r w:rsidRPr="00391D02">
              <w:t>-888</w:t>
            </w:r>
          </w:p>
          <w:p w14:paraId="528DFF54" w14:textId="77777777" w:rsidR="00391D02" w:rsidRPr="00391D02" w:rsidRDefault="00391D02" w:rsidP="00391D02">
            <w:pPr>
              <w:pStyle w:val="ExhibitText"/>
              <w:jc w:val="center"/>
            </w:pPr>
            <w:r w:rsidRPr="00391D02">
              <w:t>-999</w:t>
            </w:r>
          </w:p>
        </w:tc>
      </w:tr>
      <w:tr w:rsidR="00391D02" w:rsidRPr="00391D02" w14:paraId="74F1FFFA" w14:textId="77777777" w:rsidTr="00347F8F">
        <w:tc>
          <w:tcPr>
            <w:tcW w:w="518" w:type="pct"/>
          </w:tcPr>
          <w:p w14:paraId="239B4601" w14:textId="77777777"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14:paraId="16D96BF5" w14:textId="77777777" w:rsidR="00391D02" w:rsidRPr="00391D02" w:rsidRDefault="00391D02" w:rsidP="00391D02">
            <w:pPr>
              <w:pStyle w:val="ExhibitText"/>
            </w:pPr>
            <w:r w:rsidRPr="00391D02">
              <w:t>Does the refrigerator have a thermometer?</w:t>
            </w:r>
          </w:p>
        </w:tc>
        <w:tc>
          <w:tcPr>
            <w:tcW w:w="2075" w:type="pct"/>
          </w:tcPr>
          <w:p w14:paraId="2E0F5672" w14:textId="77777777" w:rsidR="00406BDA" w:rsidRPr="009E17D3" w:rsidRDefault="00406BDA" w:rsidP="00406BDA">
            <w:pPr>
              <w:pStyle w:val="ExhibitText"/>
              <w:rPr>
                <w:u w:val="single"/>
              </w:rPr>
            </w:pPr>
            <w:r w:rsidRPr="00DD5AEC">
              <w:t>Yes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740EFC" w14:textId="77777777" w:rsidR="00406BDA" w:rsidRPr="009E17D3" w:rsidRDefault="00406BDA" w:rsidP="00406BDA">
            <w:pPr>
              <w:pStyle w:val="ExhibitText"/>
              <w:rPr>
                <w:u w:val="single"/>
              </w:rPr>
            </w:pPr>
            <w:r w:rsidRPr="00DD5AEC">
              <w:t>No</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86F9C89" w14:textId="77777777" w:rsidR="00391D02" w:rsidRPr="00391D02" w:rsidRDefault="00406BDA" w:rsidP="00391D02">
            <w:pPr>
              <w:pStyle w:val="ExhibitText"/>
            </w:pPr>
            <w:r w:rsidRPr="00DD5AEC">
              <w:t>Don’t know</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c>
        <w:tc>
          <w:tcPr>
            <w:tcW w:w="465" w:type="pct"/>
            <w:vAlign w:val="center"/>
          </w:tcPr>
          <w:p w14:paraId="3CD4F615" w14:textId="77777777" w:rsidR="00391D02" w:rsidRPr="00391D02" w:rsidRDefault="00391D02" w:rsidP="00391D02">
            <w:pPr>
              <w:pStyle w:val="ExhibitText"/>
              <w:jc w:val="center"/>
            </w:pPr>
            <w:r w:rsidRPr="00391D02">
              <w:t>1</w:t>
            </w:r>
          </w:p>
          <w:p w14:paraId="50F153F4" w14:textId="77777777" w:rsidR="00391D02" w:rsidRPr="00391D02" w:rsidRDefault="00391D02" w:rsidP="00391D02">
            <w:pPr>
              <w:pStyle w:val="ExhibitText"/>
              <w:jc w:val="center"/>
            </w:pPr>
            <w:r w:rsidRPr="00391D02">
              <w:t>2</w:t>
            </w:r>
          </w:p>
          <w:p w14:paraId="552E86B0" w14:textId="77777777" w:rsidR="00391D02" w:rsidRPr="00391D02" w:rsidRDefault="00391D02" w:rsidP="00391D02">
            <w:pPr>
              <w:pStyle w:val="ExhibitText"/>
              <w:jc w:val="center"/>
            </w:pPr>
            <w:r w:rsidRPr="00391D02">
              <w:t>-999</w:t>
            </w:r>
          </w:p>
        </w:tc>
      </w:tr>
      <w:tr w:rsidR="00391D02" w:rsidRPr="00391D02" w14:paraId="7A0DE2BB" w14:textId="77777777" w:rsidTr="00347F8F">
        <w:tc>
          <w:tcPr>
            <w:tcW w:w="518" w:type="pct"/>
          </w:tcPr>
          <w:p w14:paraId="02F60532" w14:textId="77777777" w:rsidR="00391D02" w:rsidRPr="00AD025E" w:rsidRDefault="00391D02" w:rsidP="00391D02">
            <w:pPr>
              <w:pStyle w:val="ListParagraph"/>
              <w:numPr>
                <w:ilvl w:val="0"/>
                <w:numId w:val="9"/>
              </w:numPr>
              <w:spacing w:after="0" w:line="240" w:lineRule="auto"/>
              <w:rPr>
                <w:rFonts w:cstheme="minorHAnsi"/>
                <w:sz w:val="20"/>
                <w:szCs w:val="20"/>
              </w:rPr>
            </w:pPr>
          </w:p>
        </w:tc>
        <w:tc>
          <w:tcPr>
            <w:tcW w:w="1942" w:type="pct"/>
          </w:tcPr>
          <w:p w14:paraId="33320DE1" w14:textId="77777777" w:rsidR="00391D02" w:rsidRPr="00391D02" w:rsidRDefault="00391D02" w:rsidP="00391D02">
            <w:pPr>
              <w:pStyle w:val="ExhibitText"/>
            </w:pPr>
            <w:r w:rsidRPr="00391D02">
              <w:t>What is the source of funding for purchasing the cold chain equipment in this facility (refrigerator)?</w:t>
            </w:r>
          </w:p>
        </w:tc>
        <w:tc>
          <w:tcPr>
            <w:tcW w:w="2075" w:type="pct"/>
          </w:tcPr>
          <w:p w14:paraId="224B4BDB" w14:textId="77777777" w:rsidR="00391D02" w:rsidRPr="00391D02" w:rsidRDefault="00391D02" w:rsidP="00391D02">
            <w:pPr>
              <w:pStyle w:val="ExhibitText"/>
            </w:pPr>
            <w:r w:rsidRPr="00391D02">
              <w:t>Government</w:t>
            </w:r>
          </w:p>
          <w:p w14:paraId="3DA9D63E" w14:textId="77777777" w:rsidR="00391D02" w:rsidRPr="00391D02" w:rsidRDefault="00391D02" w:rsidP="00391D02">
            <w:pPr>
              <w:pStyle w:val="ExhibitText"/>
            </w:pPr>
            <w:r w:rsidRPr="00391D02">
              <w:t>Purchased by headquarters</w:t>
            </w:r>
          </w:p>
          <w:p w14:paraId="378CDF84" w14:textId="77777777" w:rsidR="00391D02" w:rsidRPr="00406BDA" w:rsidRDefault="00391D02" w:rsidP="00391D02">
            <w:pPr>
              <w:pStyle w:val="ExhibitText"/>
              <w:rPr>
                <w:u w:val="single"/>
              </w:rPr>
            </w:pPr>
            <w:r w:rsidRPr="00391D02">
              <w:t>Purchased by other source (specify)</w:t>
            </w:r>
            <w:r w:rsidR="00406BDA">
              <w:t xml:space="preserve"> </w:t>
            </w:r>
            <w:r w:rsidR="00406BDA">
              <w:rPr>
                <w:u w:val="single"/>
              </w:rPr>
              <w:tab/>
            </w:r>
            <w:r w:rsidR="00406BDA">
              <w:rPr>
                <w:u w:val="single"/>
              </w:rPr>
              <w:tab/>
            </w:r>
            <w:r w:rsidR="00406BDA">
              <w:rPr>
                <w:u w:val="single"/>
              </w:rPr>
              <w:tab/>
            </w:r>
          </w:p>
          <w:p w14:paraId="3267A05F" w14:textId="77777777" w:rsidR="00391D02" w:rsidRPr="00391D02" w:rsidRDefault="00391D02" w:rsidP="00391D02">
            <w:pPr>
              <w:pStyle w:val="ExhibitText"/>
            </w:pPr>
            <w:r w:rsidRPr="00391D02">
              <w:t>Don’t know</w:t>
            </w:r>
          </w:p>
        </w:tc>
        <w:tc>
          <w:tcPr>
            <w:tcW w:w="465" w:type="pct"/>
            <w:vAlign w:val="center"/>
          </w:tcPr>
          <w:p w14:paraId="4C80390C" w14:textId="77777777" w:rsidR="00391D02" w:rsidRPr="00391D02" w:rsidRDefault="00391D02" w:rsidP="00391D02">
            <w:pPr>
              <w:pStyle w:val="ExhibitText"/>
              <w:jc w:val="center"/>
            </w:pPr>
            <w:r w:rsidRPr="00391D02">
              <w:t>1</w:t>
            </w:r>
          </w:p>
          <w:p w14:paraId="6E1967B5" w14:textId="77777777" w:rsidR="00391D02" w:rsidRPr="00391D02" w:rsidRDefault="00391D02" w:rsidP="00391D02">
            <w:pPr>
              <w:pStyle w:val="ExhibitText"/>
              <w:jc w:val="center"/>
            </w:pPr>
            <w:r w:rsidRPr="00391D02">
              <w:t>2</w:t>
            </w:r>
          </w:p>
          <w:p w14:paraId="5FAC8F9A" w14:textId="77777777" w:rsidR="00391D02" w:rsidRPr="00391D02" w:rsidRDefault="00391D02" w:rsidP="00391D02">
            <w:pPr>
              <w:pStyle w:val="ExhibitText"/>
              <w:jc w:val="center"/>
            </w:pPr>
            <w:r w:rsidRPr="00391D02">
              <w:t>-888</w:t>
            </w:r>
            <w:r w:rsidRPr="00391D02">
              <w:br/>
              <w:t>-999</w:t>
            </w:r>
          </w:p>
        </w:tc>
      </w:tr>
      <w:tr w:rsidR="00391D02" w:rsidRPr="00391D02" w14:paraId="212DCD32" w14:textId="77777777" w:rsidTr="00347F8F">
        <w:tc>
          <w:tcPr>
            <w:tcW w:w="518" w:type="pct"/>
          </w:tcPr>
          <w:p w14:paraId="01C00D55" w14:textId="77777777" w:rsidR="00391D02" w:rsidRPr="00AD025E" w:rsidRDefault="00391D02" w:rsidP="00347F8F">
            <w:pPr>
              <w:pStyle w:val="ListParagraph"/>
              <w:keepNext/>
              <w:keepLines/>
              <w:numPr>
                <w:ilvl w:val="0"/>
                <w:numId w:val="9"/>
              </w:numPr>
              <w:spacing w:after="0" w:line="240" w:lineRule="auto"/>
              <w:rPr>
                <w:rFonts w:cstheme="minorHAnsi"/>
                <w:sz w:val="20"/>
                <w:szCs w:val="20"/>
              </w:rPr>
            </w:pPr>
          </w:p>
        </w:tc>
        <w:tc>
          <w:tcPr>
            <w:tcW w:w="1942" w:type="pct"/>
          </w:tcPr>
          <w:p w14:paraId="3FCC30D9" w14:textId="77777777" w:rsidR="00391D02" w:rsidRPr="00391D02" w:rsidRDefault="00391D02" w:rsidP="00347F8F">
            <w:pPr>
              <w:pStyle w:val="ExhibitText"/>
              <w:keepNext/>
              <w:keepLines/>
            </w:pPr>
            <w:r w:rsidRPr="00391D02">
              <w:t>What is the source of funding for running costs of cold chain equipment?</w:t>
            </w:r>
          </w:p>
        </w:tc>
        <w:tc>
          <w:tcPr>
            <w:tcW w:w="2075" w:type="pct"/>
          </w:tcPr>
          <w:p w14:paraId="177ACCCE" w14:textId="77777777" w:rsidR="00391D02" w:rsidRPr="00391D02" w:rsidRDefault="00391D02" w:rsidP="00347F8F">
            <w:pPr>
              <w:pStyle w:val="ExhibitText"/>
              <w:keepNext/>
              <w:keepLines/>
            </w:pPr>
            <w:r w:rsidRPr="00391D02">
              <w:t>Government</w:t>
            </w:r>
          </w:p>
          <w:p w14:paraId="5D0FA864" w14:textId="77777777" w:rsidR="00391D02" w:rsidRPr="00391D02" w:rsidRDefault="00391D02" w:rsidP="00347F8F">
            <w:pPr>
              <w:pStyle w:val="ExhibitText"/>
              <w:keepNext/>
              <w:keepLines/>
            </w:pPr>
            <w:r w:rsidRPr="00391D02">
              <w:t>Headquarters</w:t>
            </w:r>
          </w:p>
          <w:p w14:paraId="3CBBEEF4" w14:textId="77777777" w:rsidR="00391D02" w:rsidRPr="00347F8F" w:rsidRDefault="00391D02" w:rsidP="00347F8F">
            <w:pPr>
              <w:pStyle w:val="ExhibitText"/>
              <w:keepNext/>
              <w:keepLines/>
            </w:pPr>
            <w:r w:rsidRPr="00391D02">
              <w:t>Other source (specify)</w:t>
            </w:r>
            <w:r w:rsidR="00347F8F">
              <w:t xml:space="preserve"> </w:t>
            </w:r>
            <w:r w:rsidR="00347F8F">
              <w:rPr>
                <w:u w:val="single"/>
              </w:rPr>
              <w:tab/>
            </w:r>
            <w:r w:rsidR="00347F8F">
              <w:rPr>
                <w:u w:val="single"/>
              </w:rPr>
              <w:tab/>
            </w:r>
            <w:r w:rsidR="00347F8F">
              <w:rPr>
                <w:u w:val="single"/>
              </w:rPr>
              <w:tab/>
            </w:r>
            <w:r w:rsidR="00347F8F">
              <w:rPr>
                <w:u w:val="single"/>
              </w:rPr>
              <w:tab/>
            </w:r>
            <w:r w:rsidR="00347F8F">
              <w:rPr>
                <w:u w:val="single"/>
              </w:rPr>
              <w:tab/>
            </w:r>
            <w:r w:rsidR="00347F8F">
              <w:rPr>
                <w:u w:val="single"/>
              </w:rPr>
              <w:tab/>
            </w:r>
          </w:p>
          <w:p w14:paraId="10CACC54" w14:textId="77777777" w:rsidR="00391D02" w:rsidRPr="00391D02" w:rsidRDefault="00391D02" w:rsidP="00347F8F">
            <w:pPr>
              <w:pStyle w:val="ExhibitText"/>
              <w:keepNext/>
              <w:keepLines/>
            </w:pPr>
            <w:r w:rsidRPr="00391D02">
              <w:t>Don’t know</w:t>
            </w:r>
          </w:p>
        </w:tc>
        <w:tc>
          <w:tcPr>
            <w:tcW w:w="465" w:type="pct"/>
            <w:vAlign w:val="center"/>
          </w:tcPr>
          <w:p w14:paraId="4F0D6325" w14:textId="77777777" w:rsidR="00391D02" w:rsidRPr="00391D02" w:rsidRDefault="00391D02" w:rsidP="00347F8F">
            <w:pPr>
              <w:pStyle w:val="ExhibitText"/>
              <w:keepNext/>
              <w:keepLines/>
              <w:jc w:val="center"/>
            </w:pPr>
            <w:r w:rsidRPr="00391D02">
              <w:t>1</w:t>
            </w:r>
          </w:p>
          <w:p w14:paraId="4FA157DC" w14:textId="77777777" w:rsidR="00391D02" w:rsidRPr="00391D02" w:rsidRDefault="00391D02" w:rsidP="00347F8F">
            <w:pPr>
              <w:pStyle w:val="ExhibitText"/>
              <w:keepNext/>
              <w:keepLines/>
              <w:jc w:val="center"/>
            </w:pPr>
            <w:r w:rsidRPr="00391D02">
              <w:t>2</w:t>
            </w:r>
          </w:p>
          <w:p w14:paraId="7BB46F74" w14:textId="77777777" w:rsidR="00391D02" w:rsidRPr="00391D02" w:rsidRDefault="00391D02" w:rsidP="00347F8F">
            <w:pPr>
              <w:pStyle w:val="ExhibitText"/>
              <w:keepNext/>
              <w:keepLines/>
              <w:jc w:val="center"/>
            </w:pPr>
            <w:r w:rsidRPr="00391D02">
              <w:t>-888</w:t>
            </w:r>
          </w:p>
          <w:p w14:paraId="5424C1DB" w14:textId="77777777" w:rsidR="00391D02" w:rsidRPr="00391D02" w:rsidRDefault="00391D02" w:rsidP="00347F8F">
            <w:pPr>
              <w:pStyle w:val="ExhibitText"/>
              <w:keepNext/>
              <w:keepLines/>
              <w:jc w:val="center"/>
            </w:pPr>
            <w:r w:rsidRPr="00391D02">
              <w:t>-999</w:t>
            </w:r>
          </w:p>
        </w:tc>
      </w:tr>
    </w:tbl>
    <w:p w14:paraId="7525BA72" w14:textId="77777777" w:rsidR="003E0347" w:rsidRDefault="003E0347" w:rsidP="00D449D5">
      <w:pPr>
        <w:pStyle w:val="BodyText"/>
        <w:rPr>
          <w:lang w:val="en-GB"/>
        </w:rPr>
      </w:pPr>
    </w:p>
    <w:p w14:paraId="436EABF6" w14:textId="77777777" w:rsidR="005A71B8" w:rsidRDefault="004B6872" w:rsidP="00D449D5">
      <w:pPr>
        <w:pStyle w:val="BodyText"/>
        <w:rPr>
          <w:lang w:val="en-GB"/>
        </w:rPr>
      </w:pPr>
      <w:r w:rsidRPr="004B6872">
        <w:rPr>
          <w:lang w:val="en-GB"/>
        </w:rPr>
        <w:t>Interviewer instructions: Check whether the following vaccines are in stock. For each vaccine, attempt to directly observe whether it is in stock. If this is not possible, ask whether it is in stock. If it is not in stock, ask whether they provide the vaccine but are out of stock.</w:t>
      </w:r>
    </w:p>
    <w:tbl>
      <w:tblPr>
        <w:tblStyle w:val="TableGrid13"/>
        <w:tblW w:w="5000" w:type="pct"/>
        <w:tblLook w:val="04A0" w:firstRow="1" w:lastRow="0" w:firstColumn="1" w:lastColumn="0" w:noHBand="0" w:noVBand="1"/>
      </w:tblPr>
      <w:tblGrid>
        <w:gridCol w:w="1335"/>
        <w:gridCol w:w="2549"/>
        <w:gridCol w:w="4583"/>
        <w:gridCol w:w="883"/>
      </w:tblGrid>
      <w:tr w:rsidR="004B6872" w:rsidRPr="004B6872" w14:paraId="07152A39" w14:textId="77777777" w:rsidTr="00720225">
        <w:trPr>
          <w:tblHeader/>
        </w:trPr>
        <w:tc>
          <w:tcPr>
            <w:tcW w:w="714" w:type="pct"/>
          </w:tcPr>
          <w:p w14:paraId="07C7E2A6" w14:textId="77777777" w:rsidR="004B6872" w:rsidRPr="004B6872" w:rsidRDefault="004B6872" w:rsidP="00720225">
            <w:pPr>
              <w:pStyle w:val="ExhibitColumnHead"/>
              <w:jc w:val="right"/>
            </w:pPr>
          </w:p>
        </w:tc>
        <w:tc>
          <w:tcPr>
            <w:tcW w:w="1363" w:type="pct"/>
          </w:tcPr>
          <w:p w14:paraId="1A4EAB76" w14:textId="77777777" w:rsidR="004B6872" w:rsidRPr="004B6872" w:rsidRDefault="004B6872" w:rsidP="00720225">
            <w:pPr>
              <w:pStyle w:val="ExhibitColumnHead"/>
            </w:pPr>
          </w:p>
        </w:tc>
        <w:tc>
          <w:tcPr>
            <w:tcW w:w="2451" w:type="pct"/>
          </w:tcPr>
          <w:p w14:paraId="57148756" w14:textId="77777777" w:rsidR="004B6872" w:rsidRPr="004B6872" w:rsidRDefault="004B6872" w:rsidP="00720225">
            <w:pPr>
              <w:pStyle w:val="ExhibitColumnHead"/>
            </w:pPr>
            <w:r w:rsidRPr="004B6872">
              <w:t>Availability</w:t>
            </w:r>
          </w:p>
        </w:tc>
        <w:tc>
          <w:tcPr>
            <w:tcW w:w="472" w:type="pct"/>
            <w:vAlign w:val="center"/>
          </w:tcPr>
          <w:p w14:paraId="4998D44B" w14:textId="77777777" w:rsidR="004B6872" w:rsidRPr="004B6872" w:rsidRDefault="004B6872" w:rsidP="00720225">
            <w:pPr>
              <w:pStyle w:val="ExhibitColumnHead"/>
            </w:pPr>
            <w:r w:rsidRPr="004B6872">
              <w:t>Code</w:t>
            </w:r>
          </w:p>
        </w:tc>
      </w:tr>
      <w:tr w:rsidR="00720225" w:rsidRPr="004B6872" w14:paraId="200E80C7" w14:textId="77777777" w:rsidTr="00720225">
        <w:tc>
          <w:tcPr>
            <w:tcW w:w="714" w:type="pct"/>
          </w:tcPr>
          <w:p w14:paraId="5201928A"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215F9D10" w14:textId="77777777" w:rsidR="00720225" w:rsidRPr="004B6872" w:rsidRDefault="00720225" w:rsidP="00720225">
            <w:pPr>
              <w:pStyle w:val="ExhibitText"/>
            </w:pPr>
            <w:r w:rsidRPr="004B6872">
              <w:t>BCG</w:t>
            </w:r>
          </w:p>
        </w:tc>
        <w:tc>
          <w:tcPr>
            <w:tcW w:w="2451" w:type="pct"/>
          </w:tcPr>
          <w:p w14:paraId="6C193BFC" w14:textId="77777777" w:rsidR="00720225" w:rsidRPr="004B6872" w:rsidRDefault="00720225" w:rsidP="00720225">
            <w:pPr>
              <w:pStyle w:val="ExhibitText"/>
            </w:pPr>
            <w:r w:rsidRPr="004B6872">
              <w:t>In stock (observed)</w:t>
            </w:r>
          </w:p>
          <w:p w14:paraId="1F1F3633" w14:textId="77777777" w:rsidR="00720225" w:rsidRPr="004B6872" w:rsidRDefault="00720225" w:rsidP="00720225">
            <w:pPr>
              <w:pStyle w:val="ExhibitText"/>
            </w:pPr>
            <w:r w:rsidRPr="004B6872">
              <w:t>In stock (reported)</w:t>
            </w:r>
          </w:p>
          <w:p w14:paraId="0B6EFB8D" w14:textId="77777777" w:rsidR="00720225" w:rsidRPr="004B6872" w:rsidRDefault="00720225" w:rsidP="00720225">
            <w:pPr>
              <w:pStyle w:val="ExhibitText"/>
            </w:pPr>
            <w:r w:rsidRPr="004B6872">
              <w:t>Not available now but available at other times</w:t>
            </w:r>
          </w:p>
          <w:p w14:paraId="3BB50C77" w14:textId="77777777" w:rsidR="00720225" w:rsidRPr="004B6872" w:rsidRDefault="00720225" w:rsidP="00720225">
            <w:pPr>
              <w:pStyle w:val="ExhibitText"/>
            </w:pPr>
            <w:r w:rsidRPr="004B6872">
              <w:t>Not stocked</w:t>
            </w:r>
          </w:p>
        </w:tc>
        <w:tc>
          <w:tcPr>
            <w:tcW w:w="472" w:type="pct"/>
            <w:vAlign w:val="center"/>
          </w:tcPr>
          <w:p w14:paraId="2BAC0C92" w14:textId="77777777" w:rsidR="00720225" w:rsidRPr="004B6872" w:rsidRDefault="00720225" w:rsidP="00720225">
            <w:pPr>
              <w:pStyle w:val="ExhibitText"/>
              <w:jc w:val="center"/>
            </w:pPr>
            <w:r w:rsidRPr="004B6872">
              <w:t>1</w:t>
            </w:r>
          </w:p>
          <w:p w14:paraId="026B00A1" w14:textId="77777777" w:rsidR="00720225" w:rsidRPr="004B6872" w:rsidRDefault="00720225" w:rsidP="00720225">
            <w:pPr>
              <w:pStyle w:val="ExhibitText"/>
              <w:jc w:val="center"/>
            </w:pPr>
            <w:r w:rsidRPr="004B6872">
              <w:t>2</w:t>
            </w:r>
          </w:p>
          <w:p w14:paraId="5E03CDD2" w14:textId="77777777" w:rsidR="00720225" w:rsidRPr="004B6872" w:rsidRDefault="00720225" w:rsidP="00720225">
            <w:pPr>
              <w:pStyle w:val="ExhibitText"/>
              <w:jc w:val="center"/>
            </w:pPr>
            <w:r w:rsidRPr="004B6872">
              <w:t>3</w:t>
            </w:r>
          </w:p>
          <w:p w14:paraId="52FBC702" w14:textId="77777777" w:rsidR="00720225" w:rsidRPr="004B6872" w:rsidRDefault="00720225" w:rsidP="00720225">
            <w:pPr>
              <w:pStyle w:val="ExhibitText"/>
              <w:jc w:val="center"/>
            </w:pPr>
            <w:r w:rsidRPr="004B6872">
              <w:t>4</w:t>
            </w:r>
          </w:p>
        </w:tc>
      </w:tr>
      <w:tr w:rsidR="00720225" w:rsidRPr="004B6872" w14:paraId="5B7CE56A" w14:textId="77777777" w:rsidTr="00720225">
        <w:tc>
          <w:tcPr>
            <w:tcW w:w="714" w:type="pct"/>
          </w:tcPr>
          <w:p w14:paraId="676F1F18"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2D08BC87" w14:textId="77777777" w:rsidR="00720225" w:rsidRPr="004B6872" w:rsidRDefault="00720225" w:rsidP="00720225">
            <w:pPr>
              <w:pStyle w:val="ExhibitText"/>
            </w:pPr>
            <w:r w:rsidRPr="004B6872">
              <w:t xml:space="preserve">DTP </w:t>
            </w:r>
          </w:p>
          <w:p w14:paraId="43355498" w14:textId="77777777" w:rsidR="00720225" w:rsidRPr="004B6872" w:rsidRDefault="00720225" w:rsidP="00720225">
            <w:pPr>
              <w:pStyle w:val="ExhibitText"/>
            </w:pPr>
          </w:p>
        </w:tc>
        <w:tc>
          <w:tcPr>
            <w:tcW w:w="2451" w:type="pct"/>
          </w:tcPr>
          <w:p w14:paraId="6FFB24FB" w14:textId="77777777" w:rsidR="00720225" w:rsidRPr="004B6872" w:rsidRDefault="00720225" w:rsidP="00720225">
            <w:pPr>
              <w:pStyle w:val="ExhibitText"/>
            </w:pPr>
            <w:r w:rsidRPr="004B6872">
              <w:t>In stock (observed)</w:t>
            </w:r>
          </w:p>
          <w:p w14:paraId="10C6A241" w14:textId="77777777" w:rsidR="00720225" w:rsidRPr="004B6872" w:rsidRDefault="00720225" w:rsidP="00720225">
            <w:pPr>
              <w:pStyle w:val="ExhibitText"/>
            </w:pPr>
            <w:r w:rsidRPr="004B6872">
              <w:t>In stock (reported)</w:t>
            </w:r>
          </w:p>
          <w:p w14:paraId="2F4B4ED6" w14:textId="77777777" w:rsidR="00720225" w:rsidRPr="004B6872" w:rsidRDefault="00720225" w:rsidP="00720225">
            <w:pPr>
              <w:pStyle w:val="ExhibitText"/>
            </w:pPr>
            <w:r w:rsidRPr="004B6872">
              <w:t>Not available now but available at other times</w:t>
            </w:r>
          </w:p>
          <w:p w14:paraId="771C3C8F" w14:textId="77777777" w:rsidR="00720225" w:rsidRPr="004B6872" w:rsidRDefault="00720225" w:rsidP="00720225">
            <w:pPr>
              <w:pStyle w:val="ExhibitText"/>
            </w:pPr>
            <w:r w:rsidRPr="004B6872">
              <w:t>Not stocked</w:t>
            </w:r>
          </w:p>
        </w:tc>
        <w:tc>
          <w:tcPr>
            <w:tcW w:w="472" w:type="pct"/>
            <w:vAlign w:val="center"/>
          </w:tcPr>
          <w:p w14:paraId="114C2B78" w14:textId="77777777" w:rsidR="00720225" w:rsidRPr="004B6872" w:rsidRDefault="00720225" w:rsidP="00720225">
            <w:pPr>
              <w:pStyle w:val="ExhibitText"/>
              <w:jc w:val="center"/>
            </w:pPr>
            <w:r w:rsidRPr="004B6872">
              <w:t>1</w:t>
            </w:r>
          </w:p>
          <w:p w14:paraId="322C5544" w14:textId="77777777" w:rsidR="00720225" w:rsidRPr="004B6872" w:rsidRDefault="00720225" w:rsidP="00720225">
            <w:pPr>
              <w:pStyle w:val="ExhibitText"/>
              <w:jc w:val="center"/>
            </w:pPr>
            <w:r w:rsidRPr="004B6872">
              <w:t>2</w:t>
            </w:r>
          </w:p>
          <w:p w14:paraId="69CFCDCB" w14:textId="77777777" w:rsidR="00720225" w:rsidRPr="004B6872" w:rsidRDefault="00720225" w:rsidP="00720225">
            <w:pPr>
              <w:pStyle w:val="ExhibitText"/>
              <w:jc w:val="center"/>
            </w:pPr>
            <w:r w:rsidRPr="004B6872">
              <w:t>3</w:t>
            </w:r>
          </w:p>
          <w:p w14:paraId="6416D882" w14:textId="77777777" w:rsidR="00720225" w:rsidRPr="004B6872" w:rsidRDefault="00720225" w:rsidP="00720225">
            <w:pPr>
              <w:pStyle w:val="ExhibitText"/>
              <w:jc w:val="center"/>
            </w:pPr>
            <w:r w:rsidRPr="004B6872">
              <w:t>4</w:t>
            </w:r>
          </w:p>
        </w:tc>
      </w:tr>
      <w:tr w:rsidR="00720225" w:rsidRPr="004B6872" w14:paraId="700725EB" w14:textId="77777777" w:rsidTr="00720225">
        <w:tc>
          <w:tcPr>
            <w:tcW w:w="714" w:type="pct"/>
          </w:tcPr>
          <w:p w14:paraId="617A0CD1"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224A8AB0" w14:textId="77777777" w:rsidR="00720225" w:rsidRPr="004B6872" w:rsidRDefault="00720225" w:rsidP="00720225">
            <w:pPr>
              <w:pStyle w:val="ExhibitText"/>
            </w:pPr>
            <w:r w:rsidRPr="004B6872">
              <w:t>Hexavalent</w:t>
            </w:r>
          </w:p>
        </w:tc>
        <w:tc>
          <w:tcPr>
            <w:tcW w:w="2451" w:type="pct"/>
          </w:tcPr>
          <w:p w14:paraId="20B756D5" w14:textId="77777777" w:rsidR="00720225" w:rsidRPr="004B6872" w:rsidRDefault="00720225" w:rsidP="00720225">
            <w:pPr>
              <w:pStyle w:val="ExhibitText"/>
            </w:pPr>
            <w:r w:rsidRPr="004B6872">
              <w:t>In stock (observed)</w:t>
            </w:r>
          </w:p>
          <w:p w14:paraId="348AFB80" w14:textId="77777777" w:rsidR="00720225" w:rsidRPr="004B6872" w:rsidRDefault="00720225" w:rsidP="00720225">
            <w:pPr>
              <w:pStyle w:val="ExhibitText"/>
            </w:pPr>
            <w:r w:rsidRPr="004B6872">
              <w:t>In stock (reported)</w:t>
            </w:r>
          </w:p>
          <w:p w14:paraId="52DF3A56" w14:textId="77777777" w:rsidR="00720225" w:rsidRPr="004B6872" w:rsidRDefault="00720225" w:rsidP="00720225">
            <w:pPr>
              <w:pStyle w:val="ExhibitText"/>
            </w:pPr>
            <w:r w:rsidRPr="004B6872">
              <w:t>Not available now but available at other times</w:t>
            </w:r>
          </w:p>
          <w:p w14:paraId="58CDD11A" w14:textId="77777777" w:rsidR="00720225" w:rsidRPr="004B6872" w:rsidRDefault="00720225" w:rsidP="00720225">
            <w:pPr>
              <w:pStyle w:val="ExhibitText"/>
            </w:pPr>
            <w:r w:rsidRPr="004B6872">
              <w:t>Not stocked</w:t>
            </w:r>
          </w:p>
        </w:tc>
        <w:tc>
          <w:tcPr>
            <w:tcW w:w="472" w:type="pct"/>
            <w:vAlign w:val="center"/>
          </w:tcPr>
          <w:p w14:paraId="6ADBC6CF" w14:textId="77777777" w:rsidR="00720225" w:rsidRPr="004B6872" w:rsidRDefault="00720225" w:rsidP="00720225">
            <w:pPr>
              <w:pStyle w:val="ExhibitText"/>
              <w:jc w:val="center"/>
            </w:pPr>
            <w:r w:rsidRPr="004B6872">
              <w:t>1</w:t>
            </w:r>
          </w:p>
          <w:p w14:paraId="0C66D06A" w14:textId="77777777" w:rsidR="00720225" w:rsidRPr="004B6872" w:rsidRDefault="00720225" w:rsidP="00720225">
            <w:pPr>
              <w:pStyle w:val="ExhibitText"/>
              <w:jc w:val="center"/>
            </w:pPr>
            <w:r w:rsidRPr="004B6872">
              <w:t>2</w:t>
            </w:r>
          </w:p>
          <w:p w14:paraId="5F56247C" w14:textId="77777777" w:rsidR="00720225" w:rsidRPr="004B6872" w:rsidRDefault="00720225" w:rsidP="00720225">
            <w:pPr>
              <w:pStyle w:val="ExhibitText"/>
              <w:jc w:val="center"/>
            </w:pPr>
            <w:r w:rsidRPr="004B6872">
              <w:t>3</w:t>
            </w:r>
          </w:p>
          <w:p w14:paraId="06C288CF" w14:textId="77777777" w:rsidR="00720225" w:rsidRPr="004B6872" w:rsidRDefault="00720225" w:rsidP="00720225">
            <w:pPr>
              <w:pStyle w:val="ExhibitText"/>
              <w:jc w:val="center"/>
            </w:pPr>
            <w:r w:rsidRPr="004B6872">
              <w:t>4</w:t>
            </w:r>
          </w:p>
        </w:tc>
      </w:tr>
      <w:tr w:rsidR="00720225" w:rsidRPr="004B6872" w14:paraId="66E96926" w14:textId="77777777" w:rsidTr="00720225">
        <w:tc>
          <w:tcPr>
            <w:tcW w:w="714" w:type="pct"/>
          </w:tcPr>
          <w:p w14:paraId="5D469577"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77E0E20D" w14:textId="77777777" w:rsidR="00720225" w:rsidRPr="004B6872" w:rsidRDefault="00720225" w:rsidP="00720225">
            <w:pPr>
              <w:pStyle w:val="ExhibitText"/>
            </w:pPr>
            <w:r w:rsidRPr="004B6872">
              <w:t xml:space="preserve">Measles-Mumps-Rubella </w:t>
            </w:r>
            <w:r>
              <w:br/>
            </w:r>
            <w:r w:rsidRPr="004B6872">
              <w:t>or MMR)</w:t>
            </w:r>
          </w:p>
        </w:tc>
        <w:tc>
          <w:tcPr>
            <w:tcW w:w="2451" w:type="pct"/>
          </w:tcPr>
          <w:p w14:paraId="094CF52D" w14:textId="77777777" w:rsidR="00720225" w:rsidRPr="004B6872" w:rsidRDefault="00720225" w:rsidP="00720225">
            <w:pPr>
              <w:pStyle w:val="ExhibitText"/>
            </w:pPr>
            <w:r w:rsidRPr="004B6872">
              <w:t>In stock (observed)</w:t>
            </w:r>
          </w:p>
          <w:p w14:paraId="68667AEA" w14:textId="77777777" w:rsidR="00720225" w:rsidRPr="004B6872" w:rsidRDefault="00720225" w:rsidP="00720225">
            <w:pPr>
              <w:pStyle w:val="ExhibitText"/>
            </w:pPr>
            <w:r w:rsidRPr="004B6872">
              <w:t>In stock (reported)</w:t>
            </w:r>
          </w:p>
          <w:p w14:paraId="3E864C5B" w14:textId="77777777" w:rsidR="00720225" w:rsidRPr="004B6872" w:rsidRDefault="00720225" w:rsidP="00720225">
            <w:pPr>
              <w:pStyle w:val="ExhibitText"/>
            </w:pPr>
            <w:r w:rsidRPr="004B6872">
              <w:t>Not available now but available at other times</w:t>
            </w:r>
          </w:p>
          <w:p w14:paraId="412C27BC" w14:textId="77777777" w:rsidR="00720225" w:rsidRPr="004B6872" w:rsidRDefault="00720225" w:rsidP="00720225">
            <w:pPr>
              <w:pStyle w:val="ExhibitText"/>
            </w:pPr>
            <w:r w:rsidRPr="004B6872">
              <w:t>Not stocked</w:t>
            </w:r>
          </w:p>
        </w:tc>
        <w:tc>
          <w:tcPr>
            <w:tcW w:w="472" w:type="pct"/>
            <w:vAlign w:val="center"/>
          </w:tcPr>
          <w:p w14:paraId="55FD279E" w14:textId="77777777" w:rsidR="00720225" w:rsidRPr="004B6872" w:rsidRDefault="00720225" w:rsidP="00720225">
            <w:pPr>
              <w:pStyle w:val="ExhibitText"/>
              <w:jc w:val="center"/>
            </w:pPr>
            <w:r w:rsidRPr="004B6872">
              <w:t>1</w:t>
            </w:r>
          </w:p>
          <w:p w14:paraId="6BE5CDCF" w14:textId="77777777" w:rsidR="00720225" w:rsidRPr="004B6872" w:rsidRDefault="00720225" w:rsidP="00720225">
            <w:pPr>
              <w:pStyle w:val="ExhibitText"/>
              <w:jc w:val="center"/>
            </w:pPr>
            <w:r w:rsidRPr="004B6872">
              <w:t>2</w:t>
            </w:r>
          </w:p>
          <w:p w14:paraId="6A15703D" w14:textId="77777777" w:rsidR="00720225" w:rsidRPr="004B6872" w:rsidRDefault="00720225" w:rsidP="00720225">
            <w:pPr>
              <w:pStyle w:val="ExhibitText"/>
              <w:jc w:val="center"/>
            </w:pPr>
            <w:r w:rsidRPr="004B6872">
              <w:t>3</w:t>
            </w:r>
          </w:p>
          <w:p w14:paraId="537FBFAE" w14:textId="77777777" w:rsidR="00720225" w:rsidRPr="004B6872" w:rsidRDefault="00720225" w:rsidP="00720225">
            <w:pPr>
              <w:pStyle w:val="ExhibitText"/>
              <w:jc w:val="center"/>
            </w:pPr>
            <w:r w:rsidRPr="004B6872">
              <w:t>4</w:t>
            </w:r>
          </w:p>
        </w:tc>
      </w:tr>
      <w:tr w:rsidR="00720225" w:rsidRPr="004B6872" w14:paraId="322817CD" w14:textId="77777777" w:rsidTr="00720225">
        <w:tc>
          <w:tcPr>
            <w:tcW w:w="714" w:type="pct"/>
          </w:tcPr>
          <w:p w14:paraId="2373C913"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2BF59174" w14:textId="77777777" w:rsidR="00720225" w:rsidRPr="004B6872" w:rsidRDefault="00720225" w:rsidP="00720225">
            <w:pPr>
              <w:pStyle w:val="ExhibitText"/>
            </w:pPr>
            <w:r w:rsidRPr="004B6872">
              <w:t>OPV</w:t>
            </w:r>
          </w:p>
        </w:tc>
        <w:tc>
          <w:tcPr>
            <w:tcW w:w="2451" w:type="pct"/>
          </w:tcPr>
          <w:p w14:paraId="06D9E7C9" w14:textId="77777777" w:rsidR="00720225" w:rsidRPr="004B6872" w:rsidRDefault="00720225" w:rsidP="00720225">
            <w:pPr>
              <w:pStyle w:val="ExhibitText"/>
            </w:pPr>
            <w:r w:rsidRPr="004B6872">
              <w:t>In stock (observed)</w:t>
            </w:r>
          </w:p>
          <w:p w14:paraId="709DB8EC" w14:textId="77777777" w:rsidR="00720225" w:rsidRPr="004B6872" w:rsidRDefault="00720225" w:rsidP="00720225">
            <w:pPr>
              <w:pStyle w:val="ExhibitText"/>
            </w:pPr>
            <w:r w:rsidRPr="004B6872">
              <w:t>In stock (reported)</w:t>
            </w:r>
          </w:p>
          <w:p w14:paraId="6DCC2AB2" w14:textId="77777777" w:rsidR="00720225" w:rsidRPr="004B6872" w:rsidRDefault="00720225" w:rsidP="00720225">
            <w:pPr>
              <w:pStyle w:val="ExhibitText"/>
            </w:pPr>
            <w:r w:rsidRPr="004B6872">
              <w:t>Not available now but available at other times</w:t>
            </w:r>
          </w:p>
          <w:p w14:paraId="4C8EDD55" w14:textId="77777777" w:rsidR="00720225" w:rsidRPr="004B6872" w:rsidRDefault="00720225" w:rsidP="00720225">
            <w:pPr>
              <w:pStyle w:val="ExhibitText"/>
            </w:pPr>
            <w:r w:rsidRPr="004B6872">
              <w:t>Not stocked</w:t>
            </w:r>
          </w:p>
        </w:tc>
        <w:tc>
          <w:tcPr>
            <w:tcW w:w="472" w:type="pct"/>
            <w:vAlign w:val="center"/>
          </w:tcPr>
          <w:p w14:paraId="1FCDEAA9" w14:textId="77777777" w:rsidR="00720225" w:rsidRPr="004B6872" w:rsidRDefault="00720225" w:rsidP="00720225">
            <w:pPr>
              <w:pStyle w:val="ExhibitText"/>
              <w:jc w:val="center"/>
            </w:pPr>
            <w:r w:rsidRPr="004B6872">
              <w:t>1</w:t>
            </w:r>
          </w:p>
          <w:p w14:paraId="39B014A2" w14:textId="77777777" w:rsidR="00720225" w:rsidRPr="004B6872" w:rsidRDefault="00720225" w:rsidP="00720225">
            <w:pPr>
              <w:pStyle w:val="ExhibitText"/>
              <w:jc w:val="center"/>
            </w:pPr>
            <w:r w:rsidRPr="004B6872">
              <w:t>2</w:t>
            </w:r>
          </w:p>
          <w:p w14:paraId="33147061" w14:textId="77777777" w:rsidR="00720225" w:rsidRPr="004B6872" w:rsidRDefault="00720225" w:rsidP="00720225">
            <w:pPr>
              <w:pStyle w:val="ExhibitText"/>
              <w:jc w:val="center"/>
            </w:pPr>
            <w:r w:rsidRPr="004B6872">
              <w:t>3</w:t>
            </w:r>
            <w:r w:rsidRPr="004B6872">
              <w:br/>
              <w:t>4</w:t>
            </w:r>
          </w:p>
        </w:tc>
      </w:tr>
      <w:tr w:rsidR="00720225" w:rsidRPr="004B6872" w14:paraId="4DED943B" w14:textId="77777777" w:rsidTr="00720225">
        <w:tc>
          <w:tcPr>
            <w:tcW w:w="714" w:type="pct"/>
          </w:tcPr>
          <w:p w14:paraId="4725CFCA"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10A15AB1" w14:textId="77777777" w:rsidR="00720225" w:rsidRPr="004B6872" w:rsidRDefault="00720225" w:rsidP="00720225">
            <w:pPr>
              <w:pStyle w:val="ExhibitText"/>
            </w:pPr>
            <w:r w:rsidRPr="004B6872">
              <w:t>IPV</w:t>
            </w:r>
          </w:p>
        </w:tc>
        <w:tc>
          <w:tcPr>
            <w:tcW w:w="2451" w:type="pct"/>
          </w:tcPr>
          <w:p w14:paraId="1920F7C5" w14:textId="77777777" w:rsidR="00720225" w:rsidRPr="004B6872" w:rsidRDefault="00720225" w:rsidP="00720225">
            <w:pPr>
              <w:pStyle w:val="ExhibitText"/>
            </w:pPr>
            <w:r w:rsidRPr="004B6872">
              <w:t>In stock (observed)</w:t>
            </w:r>
          </w:p>
          <w:p w14:paraId="20CDEE46" w14:textId="77777777" w:rsidR="00720225" w:rsidRPr="004B6872" w:rsidRDefault="00720225" w:rsidP="00720225">
            <w:pPr>
              <w:pStyle w:val="ExhibitText"/>
            </w:pPr>
            <w:r w:rsidRPr="004B6872">
              <w:t>In stock (reported)</w:t>
            </w:r>
          </w:p>
          <w:p w14:paraId="173AC5A1" w14:textId="77777777" w:rsidR="00720225" w:rsidRPr="004B6872" w:rsidRDefault="00720225" w:rsidP="00720225">
            <w:pPr>
              <w:pStyle w:val="ExhibitText"/>
            </w:pPr>
            <w:r w:rsidRPr="004B6872">
              <w:t>Not available now but available at other times</w:t>
            </w:r>
          </w:p>
          <w:p w14:paraId="44BC6EEE" w14:textId="77777777" w:rsidR="00720225" w:rsidRPr="004B6872" w:rsidRDefault="00720225" w:rsidP="00720225">
            <w:pPr>
              <w:pStyle w:val="ExhibitText"/>
            </w:pPr>
            <w:r w:rsidRPr="004B6872">
              <w:t>Not stocked</w:t>
            </w:r>
          </w:p>
        </w:tc>
        <w:tc>
          <w:tcPr>
            <w:tcW w:w="472" w:type="pct"/>
            <w:vAlign w:val="center"/>
          </w:tcPr>
          <w:p w14:paraId="0BF87835" w14:textId="77777777" w:rsidR="00720225" w:rsidRPr="004B6872" w:rsidRDefault="00720225" w:rsidP="00720225">
            <w:pPr>
              <w:pStyle w:val="ExhibitText"/>
              <w:jc w:val="center"/>
            </w:pPr>
            <w:r w:rsidRPr="004B6872">
              <w:t>1</w:t>
            </w:r>
          </w:p>
          <w:p w14:paraId="56283144" w14:textId="77777777" w:rsidR="00720225" w:rsidRPr="004B6872" w:rsidRDefault="00720225" w:rsidP="00720225">
            <w:pPr>
              <w:pStyle w:val="ExhibitText"/>
              <w:jc w:val="center"/>
            </w:pPr>
            <w:r w:rsidRPr="004B6872">
              <w:t>2</w:t>
            </w:r>
          </w:p>
          <w:p w14:paraId="5EF6D764" w14:textId="77777777" w:rsidR="00720225" w:rsidRPr="004B6872" w:rsidRDefault="00720225" w:rsidP="00720225">
            <w:pPr>
              <w:pStyle w:val="ExhibitText"/>
              <w:jc w:val="center"/>
            </w:pPr>
            <w:r w:rsidRPr="004B6872">
              <w:t>3</w:t>
            </w:r>
          </w:p>
          <w:p w14:paraId="3EB2016D" w14:textId="77777777" w:rsidR="00720225" w:rsidRPr="004B6872" w:rsidRDefault="00720225" w:rsidP="00720225">
            <w:pPr>
              <w:pStyle w:val="ExhibitText"/>
              <w:jc w:val="center"/>
            </w:pPr>
            <w:r w:rsidRPr="004B6872">
              <w:t>4</w:t>
            </w:r>
          </w:p>
        </w:tc>
      </w:tr>
      <w:tr w:rsidR="00720225" w:rsidRPr="004B6872" w14:paraId="2A90F6C1" w14:textId="77777777" w:rsidTr="00720225">
        <w:tc>
          <w:tcPr>
            <w:tcW w:w="714" w:type="pct"/>
          </w:tcPr>
          <w:p w14:paraId="2E5C68E9"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2A318571" w14:textId="77777777" w:rsidR="00720225" w:rsidRPr="004B6872" w:rsidRDefault="00720225" w:rsidP="00720225">
            <w:pPr>
              <w:pStyle w:val="ExhibitText"/>
            </w:pPr>
            <w:r w:rsidRPr="004B6872">
              <w:t>Pneumococcal (PCV)</w:t>
            </w:r>
          </w:p>
        </w:tc>
        <w:tc>
          <w:tcPr>
            <w:tcW w:w="2451" w:type="pct"/>
          </w:tcPr>
          <w:p w14:paraId="48D90EE0" w14:textId="77777777" w:rsidR="00720225" w:rsidRPr="004B6872" w:rsidRDefault="00720225" w:rsidP="00720225">
            <w:pPr>
              <w:pStyle w:val="ExhibitText"/>
            </w:pPr>
            <w:r w:rsidRPr="004B6872">
              <w:t>In stock (observed)</w:t>
            </w:r>
          </w:p>
          <w:p w14:paraId="4A1C8483" w14:textId="77777777" w:rsidR="00720225" w:rsidRPr="004B6872" w:rsidRDefault="00720225" w:rsidP="00720225">
            <w:pPr>
              <w:pStyle w:val="ExhibitText"/>
            </w:pPr>
            <w:r w:rsidRPr="004B6872">
              <w:t>In stock (reported)</w:t>
            </w:r>
          </w:p>
          <w:p w14:paraId="431466F6" w14:textId="77777777" w:rsidR="00720225" w:rsidRPr="004B6872" w:rsidRDefault="00720225" w:rsidP="00720225">
            <w:pPr>
              <w:pStyle w:val="ExhibitText"/>
            </w:pPr>
            <w:r w:rsidRPr="004B6872">
              <w:t>Not available now but available at other times</w:t>
            </w:r>
          </w:p>
          <w:p w14:paraId="00BECF40" w14:textId="77777777" w:rsidR="00720225" w:rsidRPr="004B6872" w:rsidRDefault="00720225" w:rsidP="00720225">
            <w:pPr>
              <w:pStyle w:val="ExhibitText"/>
            </w:pPr>
            <w:r w:rsidRPr="004B6872">
              <w:t>Not stocked</w:t>
            </w:r>
          </w:p>
        </w:tc>
        <w:tc>
          <w:tcPr>
            <w:tcW w:w="472" w:type="pct"/>
            <w:vAlign w:val="center"/>
          </w:tcPr>
          <w:p w14:paraId="33218299" w14:textId="77777777" w:rsidR="00720225" w:rsidRPr="004B6872" w:rsidRDefault="00720225" w:rsidP="00720225">
            <w:pPr>
              <w:pStyle w:val="ExhibitText"/>
              <w:jc w:val="center"/>
            </w:pPr>
            <w:r w:rsidRPr="004B6872">
              <w:t>1</w:t>
            </w:r>
          </w:p>
          <w:p w14:paraId="279BF1D7" w14:textId="77777777" w:rsidR="00720225" w:rsidRPr="004B6872" w:rsidRDefault="00720225" w:rsidP="00720225">
            <w:pPr>
              <w:pStyle w:val="ExhibitText"/>
              <w:jc w:val="center"/>
            </w:pPr>
            <w:r w:rsidRPr="004B6872">
              <w:t>2</w:t>
            </w:r>
          </w:p>
          <w:p w14:paraId="2499844F" w14:textId="77777777" w:rsidR="00720225" w:rsidRPr="004B6872" w:rsidRDefault="00720225" w:rsidP="00720225">
            <w:pPr>
              <w:pStyle w:val="ExhibitText"/>
              <w:jc w:val="center"/>
            </w:pPr>
            <w:r w:rsidRPr="004B6872">
              <w:t>3</w:t>
            </w:r>
          </w:p>
          <w:p w14:paraId="30759990" w14:textId="77777777" w:rsidR="00720225" w:rsidRPr="004B6872" w:rsidRDefault="00720225" w:rsidP="00720225">
            <w:pPr>
              <w:pStyle w:val="ExhibitText"/>
              <w:jc w:val="center"/>
            </w:pPr>
            <w:r w:rsidRPr="004B6872">
              <w:t>4</w:t>
            </w:r>
          </w:p>
        </w:tc>
      </w:tr>
      <w:tr w:rsidR="00720225" w:rsidRPr="004B6872" w14:paraId="2D475825" w14:textId="77777777" w:rsidTr="00720225">
        <w:tc>
          <w:tcPr>
            <w:tcW w:w="714" w:type="pct"/>
          </w:tcPr>
          <w:p w14:paraId="1657063F" w14:textId="77777777" w:rsidR="00720225" w:rsidRPr="00AD025E" w:rsidRDefault="00720225" w:rsidP="00720225">
            <w:pPr>
              <w:pStyle w:val="ListParagraph"/>
              <w:keepNext/>
              <w:keepLines/>
              <w:numPr>
                <w:ilvl w:val="0"/>
                <w:numId w:val="9"/>
              </w:numPr>
              <w:spacing w:after="0" w:line="240" w:lineRule="auto"/>
              <w:jc w:val="right"/>
              <w:rPr>
                <w:rFonts w:cstheme="minorHAnsi"/>
                <w:sz w:val="20"/>
                <w:szCs w:val="20"/>
              </w:rPr>
            </w:pPr>
          </w:p>
        </w:tc>
        <w:tc>
          <w:tcPr>
            <w:tcW w:w="1363" w:type="pct"/>
          </w:tcPr>
          <w:p w14:paraId="23975C98" w14:textId="77777777" w:rsidR="00720225" w:rsidRPr="004B6872" w:rsidRDefault="00720225" w:rsidP="00720225">
            <w:pPr>
              <w:pStyle w:val="ExhibitText"/>
              <w:keepNext/>
              <w:keepLines/>
            </w:pPr>
            <w:r w:rsidRPr="004B6872">
              <w:t xml:space="preserve">Rotavirus </w:t>
            </w:r>
          </w:p>
        </w:tc>
        <w:tc>
          <w:tcPr>
            <w:tcW w:w="2451" w:type="pct"/>
          </w:tcPr>
          <w:p w14:paraId="00C7E9CF" w14:textId="77777777" w:rsidR="00720225" w:rsidRPr="004B6872" w:rsidRDefault="00720225" w:rsidP="00720225">
            <w:pPr>
              <w:pStyle w:val="ExhibitText"/>
              <w:keepNext/>
              <w:keepLines/>
            </w:pPr>
            <w:r w:rsidRPr="004B6872">
              <w:t>In stock (observed)</w:t>
            </w:r>
          </w:p>
          <w:p w14:paraId="106156F9" w14:textId="77777777" w:rsidR="00720225" w:rsidRPr="004B6872" w:rsidRDefault="00720225" w:rsidP="00720225">
            <w:pPr>
              <w:pStyle w:val="ExhibitText"/>
              <w:keepNext/>
              <w:keepLines/>
            </w:pPr>
            <w:r w:rsidRPr="004B6872">
              <w:t>In stock (reported)</w:t>
            </w:r>
          </w:p>
          <w:p w14:paraId="01524319" w14:textId="77777777" w:rsidR="00720225" w:rsidRPr="004B6872" w:rsidRDefault="00720225" w:rsidP="00720225">
            <w:pPr>
              <w:pStyle w:val="ExhibitText"/>
              <w:keepNext/>
              <w:keepLines/>
            </w:pPr>
            <w:r w:rsidRPr="004B6872">
              <w:t>Not available now but available at other times</w:t>
            </w:r>
          </w:p>
          <w:p w14:paraId="4BE4D8FE" w14:textId="77777777" w:rsidR="00720225" w:rsidRPr="004B6872" w:rsidRDefault="00720225" w:rsidP="00720225">
            <w:pPr>
              <w:pStyle w:val="ExhibitText"/>
              <w:keepNext/>
              <w:keepLines/>
            </w:pPr>
            <w:r w:rsidRPr="004B6872">
              <w:t>Not stocked</w:t>
            </w:r>
          </w:p>
        </w:tc>
        <w:tc>
          <w:tcPr>
            <w:tcW w:w="472" w:type="pct"/>
            <w:vAlign w:val="center"/>
          </w:tcPr>
          <w:p w14:paraId="256569FC" w14:textId="77777777" w:rsidR="00720225" w:rsidRPr="004B6872" w:rsidRDefault="00720225" w:rsidP="00720225">
            <w:pPr>
              <w:pStyle w:val="ExhibitText"/>
              <w:keepNext/>
              <w:keepLines/>
              <w:jc w:val="center"/>
            </w:pPr>
            <w:r w:rsidRPr="004B6872">
              <w:t>1</w:t>
            </w:r>
          </w:p>
          <w:p w14:paraId="3E9FA218" w14:textId="77777777" w:rsidR="00720225" w:rsidRPr="004B6872" w:rsidRDefault="00720225" w:rsidP="00720225">
            <w:pPr>
              <w:pStyle w:val="ExhibitText"/>
              <w:keepNext/>
              <w:keepLines/>
              <w:jc w:val="center"/>
            </w:pPr>
            <w:r w:rsidRPr="004B6872">
              <w:t>2</w:t>
            </w:r>
          </w:p>
          <w:p w14:paraId="0D1A3961" w14:textId="77777777" w:rsidR="00720225" w:rsidRPr="004B6872" w:rsidRDefault="00720225" w:rsidP="00720225">
            <w:pPr>
              <w:pStyle w:val="ExhibitText"/>
              <w:keepNext/>
              <w:keepLines/>
              <w:jc w:val="center"/>
            </w:pPr>
            <w:r w:rsidRPr="004B6872">
              <w:t>3</w:t>
            </w:r>
          </w:p>
          <w:p w14:paraId="4217FCBB" w14:textId="77777777" w:rsidR="00720225" w:rsidRPr="004B6872" w:rsidRDefault="00720225" w:rsidP="00720225">
            <w:pPr>
              <w:pStyle w:val="ExhibitText"/>
              <w:keepNext/>
              <w:keepLines/>
              <w:jc w:val="center"/>
            </w:pPr>
            <w:r w:rsidRPr="004B6872">
              <w:t>4</w:t>
            </w:r>
          </w:p>
        </w:tc>
      </w:tr>
      <w:tr w:rsidR="00720225" w:rsidRPr="004B6872" w14:paraId="3092A040" w14:textId="77777777" w:rsidTr="00720225">
        <w:tc>
          <w:tcPr>
            <w:tcW w:w="714" w:type="pct"/>
          </w:tcPr>
          <w:p w14:paraId="250D3E7D"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0822F9FC" w14:textId="77777777" w:rsidR="00720225" w:rsidRPr="004B6872" w:rsidRDefault="00720225" w:rsidP="00720225">
            <w:pPr>
              <w:pStyle w:val="ExhibitText"/>
            </w:pPr>
            <w:r w:rsidRPr="004B6872">
              <w:t>Tetanus Toxoid (TT)/Td</w:t>
            </w:r>
          </w:p>
        </w:tc>
        <w:tc>
          <w:tcPr>
            <w:tcW w:w="2451" w:type="pct"/>
          </w:tcPr>
          <w:p w14:paraId="40DCF158" w14:textId="77777777" w:rsidR="00720225" w:rsidRPr="004B6872" w:rsidRDefault="00720225" w:rsidP="00720225">
            <w:pPr>
              <w:pStyle w:val="ExhibitText"/>
            </w:pPr>
            <w:r w:rsidRPr="004B6872">
              <w:t>In stock (observed)</w:t>
            </w:r>
          </w:p>
          <w:p w14:paraId="77238AAB" w14:textId="77777777" w:rsidR="00720225" w:rsidRPr="004B6872" w:rsidRDefault="00720225" w:rsidP="00720225">
            <w:pPr>
              <w:pStyle w:val="ExhibitText"/>
            </w:pPr>
            <w:r w:rsidRPr="004B6872">
              <w:t>In stock (reported)</w:t>
            </w:r>
          </w:p>
          <w:p w14:paraId="298BA9D3" w14:textId="77777777" w:rsidR="00720225" w:rsidRPr="004B6872" w:rsidRDefault="00720225" w:rsidP="00720225">
            <w:pPr>
              <w:pStyle w:val="ExhibitText"/>
            </w:pPr>
            <w:r w:rsidRPr="004B6872">
              <w:t>Not available now but available at other times</w:t>
            </w:r>
          </w:p>
          <w:p w14:paraId="6DFEC61C" w14:textId="77777777" w:rsidR="00720225" w:rsidRPr="004B6872" w:rsidRDefault="00720225" w:rsidP="00720225">
            <w:pPr>
              <w:pStyle w:val="ExhibitText"/>
            </w:pPr>
            <w:r w:rsidRPr="004B6872">
              <w:t>Not stocked</w:t>
            </w:r>
          </w:p>
        </w:tc>
        <w:tc>
          <w:tcPr>
            <w:tcW w:w="472" w:type="pct"/>
            <w:vAlign w:val="center"/>
          </w:tcPr>
          <w:p w14:paraId="620324CB" w14:textId="77777777" w:rsidR="00720225" w:rsidRPr="004B6872" w:rsidRDefault="00720225" w:rsidP="00720225">
            <w:pPr>
              <w:pStyle w:val="ExhibitText"/>
              <w:jc w:val="center"/>
            </w:pPr>
            <w:r w:rsidRPr="004B6872">
              <w:t>1</w:t>
            </w:r>
          </w:p>
          <w:p w14:paraId="2DA76D11" w14:textId="77777777" w:rsidR="00720225" w:rsidRPr="004B6872" w:rsidRDefault="00720225" w:rsidP="00720225">
            <w:pPr>
              <w:pStyle w:val="ExhibitText"/>
              <w:jc w:val="center"/>
            </w:pPr>
            <w:r w:rsidRPr="004B6872">
              <w:t>2</w:t>
            </w:r>
          </w:p>
          <w:p w14:paraId="0B0FFF8B" w14:textId="77777777" w:rsidR="00720225" w:rsidRPr="004B6872" w:rsidRDefault="00720225" w:rsidP="00720225">
            <w:pPr>
              <w:pStyle w:val="ExhibitText"/>
              <w:jc w:val="center"/>
            </w:pPr>
            <w:r w:rsidRPr="004B6872">
              <w:t>3</w:t>
            </w:r>
          </w:p>
          <w:p w14:paraId="7FCB2D37" w14:textId="77777777" w:rsidR="00720225" w:rsidRPr="004B6872" w:rsidRDefault="00720225" w:rsidP="00720225">
            <w:pPr>
              <w:pStyle w:val="ExhibitText"/>
              <w:jc w:val="center"/>
            </w:pPr>
            <w:r w:rsidRPr="004B6872">
              <w:t>4</w:t>
            </w:r>
          </w:p>
        </w:tc>
      </w:tr>
      <w:tr w:rsidR="00720225" w:rsidRPr="004B6872" w14:paraId="79DAC967" w14:textId="77777777" w:rsidTr="00720225">
        <w:tc>
          <w:tcPr>
            <w:tcW w:w="714" w:type="pct"/>
          </w:tcPr>
          <w:p w14:paraId="041A881A"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08E4008D" w14:textId="77777777" w:rsidR="00720225" w:rsidRPr="004B6872" w:rsidRDefault="00720225" w:rsidP="00720225">
            <w:pPr>
              <w:pStyle w:val="ExhibitText"/>
            </w:pPr>
            <w:r w:rsidRPr="004B6872">
              <w:t>Influenza vaccine</w:t>
            </w:r>
          </w:p>
        </w:tc>
        <w:tc>
          <w:tcPr>
            <w:tcW w:w="2451" w:type="pct"/>
          </w:tcPr>
          <w:p w14:paraId="2DF5D00E" w14:textId="77777777" w:rsidR="00720225" w:rsidRPr="004B6872" w:rsidRDefault="00720225" w:rsidP="00720225">
            <w:pPr>
              <w:pStyle w:val="ExhibitText"/>
            </w:pPr>
            <w:r w:rsidRPr="004B6872">
              <w:t>In stock (observed)</w:t>
            </w:r>
          </w:p>
          <w:p w14:paraId="4A3B70B8" w14:textId="77777777" w:rsidR="00720225" w:rsidRPr="004B6872" w:rsidRDefault="00720225" w:rsidP="00720225">
            <w:pPr>
              <w:pStyle w:val="ExhibitText"/>
            </w:pPr>
            <w:r w:rsidRPr="004B6872">
              <w:t>In stock (reported)</w:t>
            </w:r>
          </w:p>
          <w:p w14:paraId="65600F32" w14:textId="77777777" w:rsidR="00720225" w:rsidRPr="004B6872" w:rsidRDefault="00720225" w:rsidP="00720225">
            <w:pPr>
              <w:pStyle w:val="ExhibitText"/>
            </w:pPr>
            <w:r w:rsidRPr="004B6872">
              <w:t>Not available now but available at other times</w:t>
            </w:r>
          </w:p>
          <w:p w14:paraId="3133CE87" w14:textId="77777777" w:rsidR="00720225" w:rsidRPr="004B6872" w:rsidRDefault="00720225" w:rsidP="00720225">
            <w:pPr>
              <w:pStyle w:val="ExhibitText"/>
            </w:pPr>
            <w:r w:rsidRPr="004B6872">
              <w:t>Not stocked</w:t>
            </w:r>
          </w:p>
        </w:tc>
        <w:tc>
          <w:tcPr>
            <w:tcW w:w="472" w:type="pct"/>
            <w:vAlign w:val="center"/>
          </w:tcPr>
          <w:p w14:paraId="2B86D0F5" w14:textId="77777777" w:rsidR="00720225" w:rsidRPr="004B6872" w:rsidRDefault="00720225" w:rsidP="00720225">
            <w:pPr>
              <w:pStyle w:val="ExhibitText"/>
              <w:jc w:val="center"/>
            </w:pPr>
            <w:r w:rsidRPr="004B6872">
              <w:t>1</w:t>
            </w:r>
          </w:p>
          <w:p w14:paraId="6E0B1E85" w14:textId="77777777" w:rsidR="00720225" w:rsidRPr="004B6872" w:rsidRDefault="00720225" w:rsidP="00720225">
            <w:pPr>
              <w:pStyle w:val="ExhibitText"/>
              <w:jc w:val="center"/>
            </w:pPr>
            <w:r w:rsidRPr="004B6872">
              <w:t>2</w:t>
            </w:r>
          </w:p>
          <w:p w14:paraId="3B9EB426" w14:textId="77777777" w:rsidR="00720225" w:rsidRPr="004B6872" w:rsidRDefault="00720225" w:rsidP="00720225">
            <w:pPr>
              <w:pStyle w:val="ExhibitText"/>
              <w:jc w:val="center"/>
            </w:pPr>
            <w:r w:rsidRPr="004B6872">
              <w:t>3</w:t>
            </w:r>
          </w:p>
          <w:p w14:paraId="5271FBEE" w14:textId="77777777" w:rsidR="00720225" w:rsidRPr="004B6872" w:rsidRDefault="00720225" w:rsidP="00720225">
            <w:pPr>
              <w:pStyle w:val="ExhibitText"/>
              <w:jc w:val="center"/>
            </w:pPr>
            <w:r w:rsidRPr="004B6872">
              <w:t>4</w:t>
            </w:r>
          </w:p>
        </w:tc>
      </w:tr>
      <w:tr w:rsidR="00720225" w:rsidRPr="004B6872" w14:paraId="3DB56B70" w14:textId="77777777" w:rsidTr="00720225">
        <w:tc>
          <w:tcPr>
            <w:tcW w:w="714" w:type="pct"/>
          </w:tcPr>
          <w:p w14:paraId="596D5C7E"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53823327" w14:textId="77777777" w:rsidR="00720225" w:rsidRPr="004B6872" w:rsidRDefault="00720225" w:rsidP="00720225">
            <w:pPr>
              <w:pStyle w:val="ExhibitText"/>
            </w:pPr>
            <w:r w:rsidRPr="004B6872">
              <w:t>HPV</w:t>
            </w:r>
          </w:p>
        </w:tc>
        <w:tc>
          <w:tcPr>
            <w:tcW w:w="2451" w:type="pct"/>
          </w:tcPr>
          <w:p w14:paraId="44F12FCA" w14:textId="77777777" w:rsidR="00720225" w:rsidRPr="004B6872" w:rsidRDefault="00720225" w:rsidP="00720225">
            <w:pPr>
              <w:pStyle w:val="ExhibitText"/>
            </w:pPr>
            <w:r w:rsidRPr="004B6872">
              <w:t>In stock (observed)</w:t>
            </w:r>
          </w:p>
          <w:p w14:paraId="73C3434D" w14:textId="77777777" w:rsidR="00720225" w:rsidRPr="004B6872" w:rsidRDefault="00720225" w:rsidP="00720225">
            <w:pPr>
              <w:pStyle w:val="ExhibitText"/>
            </w:pPr>
            <w:r w:rsidRPr="004B6872">
              <w:t>In stock (reported)</w:t>
            </w:r>
          </w:p>
          <w:p w14:paraId="24F9E8E5" w14:textId="77777777" w:rsidR="00720225" w:rsidRPr="004B6872" w:rsidRDefault="00720225" w:rsidP="00720225">
            <w:pPr>
              <w:pStyle w:val="ExhibitText"/>
            </w:pPr>
            <w:r w:rsidRPr="004B6872">
              <w:t>Not available now but available at other times</w:t>
            </w:r>
          </w:p>
          <w:p w14:paraId="22685FDA" w14:textId="77777777" w:rsidR="00720225" w:rsidRPr="004B6872" w:rsidRDefault="00720225" w:rsidP="00720225">
            <w:pPr>
              <w:pStyle w:val="ExhibitText"/>
            </w:pPr>
            <w:r w:rsidRPr="004B6872">
              <w:t>Not stocked</w:t>
            </w:r>
          </w:p>
        </w:tc>
        <w:tc>
          <w:tcPr>
            <w:tcW w:w="472" w:type="pct"/>
            <w:vAlign w:val="center"/>
          </w:tcPr>
          <w:p w14:paraId="1931ECB0" w14:textId="77777777" w:rsidR="00720225" w:rsidRPr="004B6872" w:rsidRDefault="00720225" w:rsidP="00720225">
            <w:pPr>
              <w:pStyle w:val="ExhibitText"/>
              <w:jc w:val="center"/>
            </w:pPr>
            <w:r w:rsidRPr="004B6872">
              <w:t>1</w:t>
            </w:r>
          </w:p>
          <w:p w14:paraId="2B51E226" w14:textId="77777777" w:rsidR="00720225" w:rsidRPr="004B6872" w:rsidRDefault="00720225" w:rsidP="00720225">
            <w:pPr>
              <w:pStyle w:val="ExhibitText"/>
              <w:jc w:val="center"/>
            </w:pPr>
            <w:r w:rsidRPr="004B6872">
              <w:t>2</w:t>
            </w:r>
          </w:p>
          <w:p w14:paraId="7F5D86D8" w14:textId="77777777" w:rsidR="00720225" w:rsidRPr="004B6872" w:rsidRDefault="00720225" w:rsidP="00720225">
            <w:pPr>
              <w:pStyle w:val="ExhibitText"/>
              <w:jc w:val="center"/>
            </w:pPr>
            <w:r w:rsidRPr="004B6872">
              <w:t>3</w:t>
            </w:r>
          </w:p>
          <w:p w14:paraId="420B11C4" w14:textId="77777777" w:rsidR="00720225" w:rsidRPr="004B6872" w:rsidRDefault="00720225" w:rsidP="00720225">
            <w:pPr>
              <w:pStyle w:val="ExhibitText"/>
              <w:jc w:val="center"/>
            </w:pPr>
            <w:r w:rsidRPr="004B6872">
              <w:t>4</w:t>
            </w:r>
          </w:p>
        </w:tc>
      </w:tr>
      <w:tr w:rsidR="00720225" w:rsidRPr="004B6872" w14:paraId="26BEBC58" w14:textId="77777777" w:rsidTr="00720225">
        <w:tc>
          <w:tcPr>
            <w:tcW w:w="714" w:type="pct"/>
          </w:tcPr>
          <w:p w14:paraId="73E77C5B"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129A92A4" w14:textId="77777777" w:rsidR="00720225" w:rsidRPr="004B6872" w:rsidRDefault="00720225" w:rsidP="00720225">
            <w:pPr>
              <w:pStyle w:val="ExhibitText"/>
            </w:pPr>
            <w:proofErr w:type="spellStart"/>
            <w:r w:rsidRPr="004B6872">
              <w:t>HepB</w:t>
            </w:r>
            <w:proofErr w:type="spellEnd"/>
          </w:p>
        </w:tc>
        <w:tc>
          <w:tcPr>
            <w:tcW w:w="2451" w:type="pct"/>
          </w:tcPr>
          <w:p w14:paraId="4EF8607D" w14:textId="77777777" w:rsidR="00720225" w:rsidRPr="004B6872" w:rsidRDefault="00720225" w:rsidP="00720225">
            <w:pPr>
              <w:pStyle w:val="ExhibitText"/>
            </w:pPr>
          </w:p>
        </w:tc>
        <w:tc>
          <w:tcPr>
            <w:tcW w:w="472" w:type="pct"/>
            <w:vAlign w:val="center"/>
          </w:tcPr>
          <w:p w14:paraId="299A7D1E" w14:textId="77777777" w:rsidR="00720225" w:rsidRPr="004B6872" w:rsidRDefault="00720225" w:rsidP="00720225">
            <w:pPr>
              <w:pStyle w:val="ExhibitText"/>
              <w:jc w:val="center"/>
            </w:pPr>
          </w:p>
        </w:tc>
      </w:tr>
      <w:tr w:rsidR="00720225" w:rsidRPr="004B6872" w14:paraId="0F35B59C" w14:textId="77777777" w:rsidTr="00720225">
        <w:tc>
          <w:tcPr>
            <w:tcW w:w="714" w:type="pct"/>
          </w:tcPr>
          <w:p w14:paraId="7E4C4AA4"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4FD86B24" w14:textId="77777777" w:rsidR="00720225" w:rsidRPr="004B6872" w:rsidRDefault="00720225" w:rsidP="00720225">
            <w:pPr>
              <w:pStyle w:val="ExhibitText"/>
            </w:pPr>
            <w:r w:rsidRPr="004B6872">
              <w:t>DT</w:t>
            </w:r>
          </w:p>
        </w:tc>
        <w:tc>
          <w:tcPr>
            <w:tcW w:w="2451" w:type="pct"/>
          </w:tcPr>
          <w:p w14:paraId="3C931DC5" w14:textId="77777777" w:rsidR="00720225" w:rsidRPr="004B6872" w:rsidRDefault="00720225" w:rsidP="00720225">
            <w:pPr>
              <w:pStyle w:val="ExhibitText"/>
            </w:pPr>
          </w:p>
        </w:tc>
        <w:tc>
          <w:tcPr>
            <w:tcW w:w="472" w:type="pct"/>
            <w:vAlign w:val="center"/>
          </w:tcPr>
          <w:p w14:paraId="72E9D24C" w14:textId="77777777" w:rsidR="00720225" w:rsidRPr="004B6872" w:rsidRDefault="00720225" w:rsidP="00720225">
            <w:pPr>
              <w:pStyle w:val="ExhibitText"/>
              <w:jc w:val="center"/>
            </w:pPr>
          </w:p>
        </w:tc>
      </w:tr>
      <w:tr w:rsidR="00720225" w:rsidRPr="004B6872" w14:paraId="41418414" w14:textId="77777777" w:rsidTr="00720225">
        <w:tc>
          <w:tcPr>
            <w:tcW w:w="714" w:type="pct"/>
          </w:tcPr>
          <w:p w14:paraId="1A84C8DD"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731A79AF" w14:textId="77777777" w:rsidR="00720225" w:rsidRPr="004B6872" w:rsidRDefault="00720225" w:rsidP="00720225">
            <w:pPr>
              <w:pStyle w:val="ExhibitText"/>
            </w:pPr>
            <w:r w:rsidRPr="004B6872">
              <w:t>Yellow fever</w:t>
            </w:r>
          </w:p>
        </w:tc>
        <w:tc>
          <w:tcPr>
            <w:tcW w:w="2451" w:type="pct"/>
          </w:tcPr>
          <w:p w14:paraId="59BB1FA4" w14:textId="77777777" w:rsidR="00720225" w:rsidRPr="004B6872" w:rsidRDefault="00720225" w:rsidP="00720225">
            <w:pPr>
              <w:pStyle w:val="ExhibitText"/>
            </w:pPr>
          </w:p>
        </w:tc>
        <w:tc>
          <w:tcPr>
            <w:tcW w:w="472" w:type="pct"/>
            <w:vAlign w:val="center"/>
          </w:tcPr>
          <w:p w14:paraId="7AB9B429" w14:textId="77777777" w:rsidR="00720225" w:rsidRPr="004B6872" w:rsidRDefault="00720225" w:rsidP="00720225">
            <w:pPr>
              <w:pStyle w:val="ExhibitText"/>
              <w:jc w:val="center"/>
            </w:pPr>
          </w:p>
        </w:tc>
      </w:tr>
      <w:tr w:rsidR="00720225" w:rsidRPr="004B6872" w14:paraId="3B359572" w14:textId="77777777" w:rsidTr="00720225">
        <w:tc>
          <w:tcPr>
            <w:tcW w:w="714" w:type="pct"/>
          </w:tcPr>
          <w:p w14:paraId="0974BE6C" w14:textId="77777777" w:rsidR="00720225" w:rsidRPr="00AD025E" w:rsidRDefault="00720225" w:rsidP="00720225">
            <w:pPr>
              <w:pStyle w:val="ListParagraph"/>
              <w:numPr>
                <w:ilvl w:val="0"/>
                <w:numId w:val="9"/>
              </w:numPr>
              <w:spacing w:after="0" w:line="240" w:lineRule="auto"/>
              <w:jc w:val="right"/>
              <w:rPr>
                <w:rFonts w:cstheme="minorHAnsi"/>
                <w:sz w:val="20"/>
                <w:szCs w:val="20"/>
              </w:rPr>
            </w:pPr>
          </w:p>
        </w:tc>
        <w:tc>
          <w:tcPr>
            <w:tcW w:w="1363" w:type="pct"/>
          </w:tcPr>
          <w:p w14:paraId="5EB9EFD4" w14:textId="77777777" w:rsidR="00720225" w:rsidRPr="004B6872" w:rsidRDefault="00720225" w:rsidP="00720225">
            <w:pPr>
              <w:pStyle w:val="ExhibitText"/>
            </w:pPr>
            <w:r w:rsidRPr="004B6872">
              <w:t>Other vaccine (specify)________</w:t>
            </w:r>
          </w:p>
        </w:tc>
        <w:tc>
          <w:tcPr>
            <w:tcW w:w="2451" w:type="pct"/>
          </w:tcPr>
          <w:p w14:paraId="1E327381" w14:textId="77777777" w:rsidR="00720225" w:rsidRPr="004B6872" w:rsidRDefault="00720225" w:rsidP="00720225">
            <w:pPr>
              <w:pStyle w:val="ExhibitText"/>
            </w:pPr>
            <w:r w:rsidRPr="004B6872">
              <w:t>In stock (observed)</w:t>
            </w:r>
          </w:p>
          <w:p w14:paraId="1085ED63" w14:textId="77777777" w:rsidR="00720225" w:rsidRPr="004B6872" w:rsidRDefault="00720225" w:rsidP="00720225">
            <w:pPr>
              <w:pStyle w:val="ExhibitText"/>
            </w:pPr>
            <w:r w:rsidRPr="004B6872">
              <w:t>In stock (reported)</w:t>
            </w:r>
          </w:p>
          <w:p w14:paraId="7CF0BA6A" w14:textId="77777777" w:rsidR="00720225" w:rsidRPr="004B6872" w:rsidRDefault="00720225" w:rsidP="00720225">
            <w:pPr>
              <w:pStyle w:val="ExhibitText"/>
            </w:pPr>
            <w:r w:rsidRPr="004B6872">
              <w:t>Not available now but available at other times</w:t>
            </w:r>
          </w:p>
          <w:p w14:paraId="3A2C7157" w14:textId="77777777" w:rsidR="00720225" w:rsidRPr="004B6872" w:rsidRDefault="00720225" w:rsidP="00720225">
            <w:pPr>
              <w:pStyle w:val="ExhibitText"/>
            </w:pPr>
            <w:r w:rsidRPr="004B6872">
              <w:t>Not stocked</w:t>
            </w:r>
          </w:p>
        </w:tc>
        <w:tc>
          <w:tcPr>
            <w:tcW w:w="472" w:type="pct"/>
            <w:vAlign w:val="center"/>
          </w:tcPr>
          <w:p w14:paraId="5604E1C2" w14:textId="77777777" w:rsidR="00720225" w:rsidRPr="004B6872" w:rsidRDefault="00720225" w:rsidP="00720225">
            <w:pPr>
              <w:pStyle w:val="ExhibitText"/>
              <w:jc w:val="center"/>
            </w:pPr>
            <w:r w:rsidRPr="004B6872">
              <w:t>1</w:t>
            </w:r>
          </w:p>
          <w:p w14:paraId="1455B070" w14:textId="77777777" w:rsidR="00720225" w:rsidRPr="004B6872" w:rsidRDefault="00720225" w:rsidP="00720225">
            <w:pPr>
              <w:pStyle w:val="ExhibitText"/>
              <w:jc w:val="center"/>
            </w:pPr>
            <w:r w:rsidRPr="004B6872">
              <w:t>2</w:t>
            </w:r>
          </w:p>
          <w:p w14:paraId="365E6DD0" w14:textId="77777777" w:rsidR="00720225" w:rsidRPr="004B6872" w:rsidRDefault="00720225" w:rsidP="00720225">
            <w:pPr>
              <w:pStyle w:val="ExhibitText"/>
              <w:jc w:val="center"/>
            </w:pPr>
            <w:r w:rsidRPr="004B6872">
              <w:t>3</w:t>
            </w:r>
          </w:p>
          <w:p w14:paraId="5FA79615" w14:textId="77777777" w:rsidR="00720225" w:rsidRPr="004B6872" w:rsidRDefault="00720225" w:rsidP="00720225">
            <w:pPr>
              <w:pStyle w:val="ExhibitText"/>
              <w:jc w:val="center"/>
            </w:pPr>
            <w:r w:rsidRPr="004B6872">
              <w:t>4</w:t>
            </w:r>
          </w:p>
        </w:tc>
      </w:tr>
    </w:tbl>
    <w:p w14:paraId="11B30CE2" w14:textId="77777777" w:rsidR="005A71B8" w:rsidRDefault="005A71B8" w:rsidP="00D449D5">
      <w:pPr>
        <w:pStyle w:val="BodyText"/>
        <w:rPr>
          <w:lang w:val="en-GB"/>
        </w:rPr>
      </w:pPr>
    </w:p>
    <w:p w14:paraId="1D02051B" w14:textId="77777777" w:rsidR="004A2A12" w:rsidRDefault="004A2A12">
      <w:pPr>
        <w:spacing w:after="0" w:line="240" w:lineRule="auto"/>
        <w:rPr>
          <w:lang w:val="en-GB"/>
        </w:rPr>
      </w:pPr>
      <w:r>
        <w:rPr>
          <w:lang w:val="en-GB"/>
        </w:rPr>
        <w:br w:type="page"/>
      </w:r>
    </w:p>
    <w:p w14:paraId="718AAFD4" w14:textId="77777777" w:rsidR="004A2A12" w:rsidRPr="004A2A12" w:rsidRDefault="004A2A12" w:rsidP="00D449D5">
      <w:pPr>
        <w:pStyle w:val="BodyText"/>
        <w:rPr>
          <w:rFonts w:ascii="Arial" w:hAnsi="Arial" w:cs="Arial"/>
          <w:b/>
        </w:rPr>
      </w:pPr>
      <w:r w:rsidRPr="004A2A12">
        <w:rPr>
          <w:rFonts w:ascii="Arial" w:hAnsi="Arial" w:cs="Arial"/>
          <w:b/>
        </w:rPr>
        <w:lastRenderedPageBreak/>
        <w:t>Section C – Prices of Vaccines and Injection Equipment</w:t>
      </w:r>
    </w:p>
    <w:p w14:paraId="70883BBE" w14:textId="77777777" w:rsidR="00550BB4" w:rsidRDefault="004A2A12" w:rsidP="00D449D5">
      <w:pPr>
        <w:pStyle w:val="BodyText"/>
        <w:rPr>
          <w:lang w:val="en-GB"/>
        </w:rPr>
      </w:pPr>
      <w:r w:rsidRPr="004A2A12">
        <w:rPr>
          <w:lang w:val="en-GB"/>
        </w:rPr>
        <w:t>If vaccines are purchased (bulk) rather than donated, probe to see how much is being paid for these.</w:t>
      </w:r>
    </w:p>
    <w:tbl>
      <w:tblPr>
        <w:tblStyle w:val="TableGrid14"/>
        <w:tblW w:w="5081" w:type="pct"/>
        <w:tblLayout w:type="fixed"/>
        <w:tblLook w:val="04A0" w:firstRow="1" w:lastRow="0" w:firstColumn="1" w:lastColumn="0" w:noHBand="0" w:noVBand="1"/>
      </w:tblPr>
      <w:tblGrid>
        <w:gridCol w:w="1249"/>
        <w:gridCol w:w="2599"/>
        <w:gridCol w:w="4180"/>
        <w:gridCol w:w="1473"/>
      </w:tblGrid>
      <w:tr w:rsidR="00A427AF" w:rsidRPr="00A427AF" w14:paraId="6C90980C" w14:textId="77777777" w:rsidTr="00A427AF">
        <w:tc>
          <w:tcPr>
            <w:tcW w:w="657" w:type="pct"/>
          </w:tcPr>
          <w:p w14:paraId="3568DF3C" w14:textId="77777777" w:rsidR="00A427AF" w:rsidRPr="00A427AF" w:rsidRDefault="00A427AF" w:rsidP="00A427AF">
            <w:pPr>
              <w:pStyle w:val="ExhibitColumnHead"/>
            </w:pPr>
          </w:p>
        </w:tc>
        <w:tc>
          <w:tcPr>
            <w:tcW w:w="1368" w:type="pct"/>
          </w:tcPr>
          <w:p w14:paraId="1348DA57" w14:textId="77777777" w:rsidR="00A427AF" w:rsidRPr="00A427AF" w:rsidRDefault="00A427AF" w:rsidP="00A427AF">
            <w:pPr>
              <w:pStyle w:val="ExhibitColumnHead"/>
            </w:pPr>
            <w:r w:rsidRPr="00A427AF">
              <w:t>Question</w:t>
            </w:r>
          </w:p>
        </w:tc>
        <w:tc>
          <w:tcPr>
            <w:tcW w:w="2200" w:type="pct"/>
          </w:tcPr>
          <w:p w14:paraId="6CECF167" w14:textId="77777777" w:rsidR="00A427AF" w:rsidRPr="00A427AF" w:rsidRDefault="00A427AF" w:rsidP="00A427AF">
            <w:pPr>
              <w:pStyle w:val="ExhibitColumnHead"/>
            </w:pPr>
            <w:r w:rsidRPr="00A427AF">
              <w:t>Response</w:t>
            </w:r>
          </w:p>
        </w:tc>
        <w:tc>
          <w:tcPr>
            <w:tcW w:w="775" w:type="pct"/>
          </w:tcPr>
          <w:p w14:paraId="58F5E64A" w14:textId="77777777" w:rsidR="00A427AF" w:rsidRPr="00A427AF" w:rsidRDefault="00A427AF" w:rsidP="00A427AF">
            <w:pPr>
              <w:pStyle w:val="ExhibitColumnHead"/>
            </w:pPr>
          </w:p>
        </w:tc>
      </w:tr>
      <w:tr w:rsidR="00A427AF" w:rsidRPr="00A427AF" w14:paraId="7E51295F" w14:textId="77777777" w:rsidTr="00A427AF">
        <w:tc>
          <w:tcPr>
            <w:tcW w:w="657" w:type="pct"/>
          </w:tcPr>
          <w:p w14:paraId="0225E52C" w14:textId="77777777" w:rsidR="00A427AF" w:rsidRPr="00A427AF" w:rsidRDefault="00A427AF" w:rsidP="00A427AF">
            <w:pPr>
              <w:pStyle w:val="ExhibitText"/>
            </w:pPr>
          </w:p>
        </w:tc>
        <w:tc>
          <w:tcPr>
            <w:tcW w:w="1368" w:type="pct"/>
          </w:tcPr>
          <w:p w14:paraId="02D5702D" w14:textId="77777777" w:rsidR="00A427AF" w:rsidRPr="00A427AF" w:rsidRDefault="00A427AF" w:rsidP="00A427AF">
            <w:pPr>
              <w:pStyle w:val="ExhibitText"/>
            </w:pPr>
            <w:r w:rsidRPr="00A427AF">
              <w:t>Who purchases the vaccines for the facility (bulk) for commercial vaccination service?</w:t>
            </w:r>
          </w:p>
        </w:tc>
        <w:tc>
          <w:tcPr>
            <w:tcW w:w="2200" w:type="pct"/>
          </w:tcPr>
          <w:p w14:paraId="513D21C0" w14:textId="77777777" w:rsidR="00A427AF" w:rsidRPr="006C6744" w:rsidRDefault="00A427AF" w:rsidP="00A427AF">
            <w:pPr>
              <w:pStyle w:val="ExhibitText"/>
              <w:rPr>
                <w:u w:val="single"/>
              </w:rPr>
            </w:pPr>
            <w:r w:rsidRPr="00A427AF">
              <w:t>Facility Management</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p w14:paraId="3144A474" w14:textId="77777777" w:rsidR="00A427AF" w:rsidRPr="006C6744" w:rsidRDefault="00A427AF" w:rsidP="00A427AF">
            <w:pPr>
              <w:pStyle w:val="ExhibitText"/>
              <w:rPr>
                <w:u w:val="single"/>
              </w:rPr>
            </w:pPr>
            <w:r w:rsidRPr="00A427AF">
              <w:t>Organization Headquarters</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p w14:paraId="3165C2F1" w14:textId="77777777" w:rsidR="00A427AF" w:rsidRPr="006C6744" w:rsidRDefault="00A427AF" w:rsidP="00A427AF">
            <w:pPr>
              <w:pStyle w:val="ExhibitText"/>
              <w:rPr>
                <w:u w:val="single"/>
              </w:rPr>
            </w:pPr>
            <w:r w:rsidRPr="00A427AF">
              <w:t>Other (specify)</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p w14:paraId="27F4785C" w14:textId="77777777" w:rsidR="00A427AF" w:rsidRPr="006C6744" w:rsidRDefault="00A427AF" w:rsidP="006C6744">
            <w:pPr>
              <w:pStyle w:val="ExhibitText"/>
              <w:rPr>
                <w:b/>
                <w:u w:val="single"/>
              </w:rPr>
            </w:pPr>
            <w:r w:rsidRPr="00A427AF">
              <w:t>Don’t Know</w:t>
            </w:r>
            <w:r w:rsidR="006C6744">
              <w:t xml:space="preserve"> </w:t>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r w:rsidR="006C6744">
              <w:rPr>
                <w:u w:val="single"/>
              </w:rPr>
              <w:tab/>
            </w:r>
          </w:p>
        </w:tc>
        <w:tc>
          <w:tcPr>
            <w:tcW w:w="775" w:type="pct"/>
          </w:tcPr>
          <w:p w14:paraId="68BA2EF8" w14:textId="77777777" w:rsidR="00A427AF" w:rsidRPr="00A427AF" w:rsidRDefault="00A427AF" w:rsidP="00A427AF">
            <w:pPr>
              <w:pStyle w:val="ExhibitText"/>
              <w:jc w:val="center"/>
            </w:pPr>
            <w:r w:rsidRPr="00A427AF">
              <w:t>1</w:t>
            </w:r>
          </w:p>
          <w:p w14:paraId="49A8E039" w14:textId="77777777" w:rsidR="00A427AF" w:rsidRPr="00A427AF" w:rsidRDefault="00A427AF" w:rsidP="00A427AF">
            <w:pPr>
              <w:pStyle w:val="ExhibitText"/>
              <w:jc w:val="center"/>
            </w:pPr>
            <w:r w:rsidRPr="00A427AF">
              <w:t>2</w:t>
            </w:r>
          </w:p>
          <w:p w14:paraId="6EAEB568" w14:textId="77777777" w:rsidR="00A427AF" w:rsidRPr="00A427AF" w:rsidRDefault="00A427AF" w:rsidP="00A427AF">
            <w:pPr>
              <w:pStyle w:val="ExhibitText"/>
              <w:jc w:val="center"/>
            </w:pPr>
            <w:r w:rsidRPr="00A427AF">
              <w:t>3</w:t>
            </w:r>
          </w:p>
          <w:p w14:paraId="3F725AA8" w14:textId="77777777" w:rsidR="00A427AF" w:rsidRPr="00A427AF" w:rsidRDefault="00A427AF" w:rsidP="00A427AF">
            <w:pPr>
              <w:pStyle w:val="ExhibitText"/>
              <w:jc w:val="center"/>
            </w:pPr>
            <w:r w:rsidRPr="00A427AF">
              <w:t>-888</w:t>
            </w:r>
          </w:p>
          <w:p w14:paraId="210CACE2" w14:textId="77777777" w:rsidR="00A427AF" w:rsidRPr="00A427AF" w:rsidRDefault="00A427AF" w:rsidP="00A427AF">
            <w:pPr>
              <w:pStyle w:val="ExhibitText"/>
              <w:jc w:val="center"/>
            </w:pPr>
            <w:r w:rsidRPr="00A427AF">
              <w:t>-999</w:t>
            </w:r>
          </w:p>
        </w:tc>
      </w:tr>
      <w:tr w:rsidR="00A427AF" w:rsidRPr="00A427AF" w14:paraId="12757D84" w14:textId="77777777" w:rsidTr="00A427AF">
        <w:tc>
          <w:tcPr>
            <w:tcW w:w="657" w:type="pct"/>
          </w:tcPr>
          <w:p w14:paraId="0AAD2876" w14:textId="77777777" w:rsidR="00A427AF" w:rsidRPr="00A427AF" w:rsidRDefault="00A427AF" w:rsidP="00A427AF">
            <w:pPr>
              <w:pStyle w:val="ExhibitText"/>
              <w:jc w:val="right"/>
            </w:pPr>
          </w:p>
        </w:tc>
        <w:tc>
          <w:tcPr>
            <w:tcW w:w="1368" w:type="pct"/>
          </w:tcPr>
          <w:p w14:paraId="2FF5EF97" w14:textId="77777777" w:rsidR="00A427AF" w:rsidRPr="00A427AF" w:rsidRDefault="00A427AF" w:rsidP="00A427AF">
            <w:pPr>
              <w:pStyle w:val="ExhibitText"/>
              <w:rPr>
                <w:b/>
              </w:rPr>
            </w:pPr>
          </w:p>
        </w:tc>
        <w:tc>
          <w:tcPr>
            <w:tcW w:w="2200" w:type="pct"/>
          </w:tcPr>
          <w:p w14:paraId="08F53A97" w14:textId="77777777" w:rsidR="00A427AF" w:rsidRPr="00A427AF" w:rsidRDefault="00A427AF" w:rsidP="00A427AF">
            <w:pPr>
              <w:pStyle w:val="ExhibitText"/>
              <w:rPr>
                <w:b/>
              </w:rPr>
            </w:pPr>
          </w:p>
        </w:tc>
        <w:tc>
          <w:tcPr>
            <w:tcW w:w="775" w:type="pct"/>
          </w:tcPr>
          <w:p w14:paraId="42D57850" w14:textId="77777777" w:rsidR="00A427AF" w:rsidRPr="00A427AF" w:rsidRDefault="00A427AF" w:rsidP="00A427AF">
            <w:pPr>
              <w:pStyle w:val="ExhibitText"/>
              <w:rPr>
                <w:b/>
              </w:rPr>
            </w:pPr>
          </w:p>
        </w:tc>
      </w:tr>
      <w:tr w:rsidR="00A427AF" w:rsidRPr="00A427AF" w14:paraId="5637EAFF" w14:textId="77777777" w:rsidTr="00A427AF">
        <w:tc>
          <w:tcPr>
            <w:tcW w:w="657" w:type="pct"/>
          </w:tcPr>
          <w:p w14:paraId="405CEC5F" w14:textId="77777777" w:rsidR="00A427AF" w:rsidRPr="00A427AF" w:rsidRDefault="00A427AF" w:rsidP="00A427AF">
            <w:pPr>
              <w:pStyle w:val="ExhibitText"/>
              <w:jc w:val="right"/>
            </w:pPr>
          </w:p>
        </w:tc>
        <w:tc>
          <w:tcPr>
            <w:tcW w:w="1368" w:type="pct"/>
          </w:tcPr>
          <w:p w14:paraId="47E4D3ED" w14:textId="77777777" w:rsidR="00A427AF" w:rsidRPr="00A427AF" w:rsidRDefault="00A427AF" w:rsidP="00A427AF">
            <w:pPr>
              <w:pStyle w:val="ExhibitText"/>
              <w:rPr>
                <w:b/>
              </w:rPr>
            </w:pPr>
            <w:r w:rsidRPr="00A427AF">
              <w:rPr>
                <w:b/>
              </w:rPr>
              <w:t>Vaccine</w:t>
            </w:r>
          </w:p>
        </w:tc>
        <w:tc>
          <w:tcPr>
            <w:tcW w:w="2200" w:type="pct"/>
          </w:tcPr>
          <w:p w14:paraId="30A2F5A7" w14:textId="77777777" w:rsidR="00A427AF" w:rsidRPr="00A427AF" w:rsidRDefault="00A427AF" w:rsidP="00A427AF">
            <w:pPr>
              <w:pStyle w:val="ExhibitText"/>
              <w:rPr>
                <w:b/>
              </w:rPr>
            </w:pPr>
            <w:r w:rsidRPr="00A427AF">
              <w:rPr>
                <w:b/>
              </w:rPr>
              <w:t>Presentation (e.g. 2 dose vial vs. 1 dose vial)</w:t>
            </w:r>
          </w:p>
        </w:tc>
        <w:tc>
          <w:tcPr>
            <w:tcW w:w="775" w:type="pct"/>
          </w:tcPr>
          <w:p w14:paraId="76B6D73D" w14:textId="77777777" w:rsidR="00A427AF" w:rsidRPr="00A427AF" w:rsidRDefault="00A427AF" w:rsidP="00A427AF">
            <w:pPr>
              <w:pStyle w:val="ExhibitText"/>
              <w:rPr>
                <w:b/>
              </w:rPr>
            </w:pPr>
            <w:r w:rsidRPr="00A427AF">
              <w:rPr>
                <w:b/>
              </w:rPr>
              <w:t>Cost per vial to the facility</w:t>
            </w:r>
          </w:p>
          <w:p w14:paraId="5F6C3B9D" w14:textId="77777777" w:rsidR="00A427AF" w:rsidRPr="00A427AF" w:rsidRDefault="00A427AF" w:rsidP="00A427AF">
            <w:pPr>
              <w:pStyle w:val="ExhibitText"/>
              <w:rPr>
                <w:b/>
              </w:rPr>
            </w:pPr>
            <w:r w:rsidRPr="00A427AF">
              <w:rPr>
                <w:b/>
              </w:rPr>
              <w:t>(bulk price)</w:t>
            </w:r>
          </w:p>
        </w:tc>
      </w:tr>
      <w:tr w:rsidR="00A427AF" w:rsidRPr="00A427AF" w14:paraId="368A8383" w14:textId="77777777" w:rsidTr="00A427AF">
        <w:tc>
          <w:tcPr>
            <w:tcW w:w="657" w:type="pct"/>
          </w:tcPr>
          <w:p w14:paraId="3A3F273B" w14:textId="77777777" w:rsidR="00A427AF" w:rsidRPr="00AD025E"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23D0E02C" w14:textId="77777777" w:rsidR="00A427AF" w:rsidRPr="00A427AF" w:rsidRDefault="00A427AF" w:rsidP="00A427AF">
            <w:pPr>
              <w:pStyle w:val="ExhibitText"/>
            </w:pPr>
            <w:r w:rsidRPr="00A427AF">
              <w:t>BCG</w:t>
            </w:r>
          </w:p>
        </w:tc>
        <w:tc>
          <w:tcPr>
            <w:tcW w:w="2200" w:type="pct"/>
          </w:tcPr>
          <w:p w14:paraId="1F34B461" w14:textId="77777777" w:rsidR="00A427AF" w:rsidRPr="00A427AF" w:rsidRDefault="00A427AF" w:rsidP="00A427AF">
            <w:pPr>
              <w:pStyle w:val="ExhibitText"/>
            </w:pPr>
          </w:p>
        </w:tc>
        <w:tc>
          <w:tcPr>
            <w:tcW w:w="775" w:type="pct"/>
          </w:tcPr>
          <w:p w14:paraId="43F8B026" w14:textId="77777777" w:rsidR="00A427AF" w:rsidRPr="00A427AF" w:rsidRDefault="00A427AF" w:rsidP="00A427AF">
            <w:pPr>
              <w:pStyle w:val="ExhibitText"/>
              <w:jc w:val="center"/>
            </w:pPr>
            <w:r w:rsidRPr="00A427AF">
              <w:t>________</w:t>
            </w:r>
          </w:p>
        </w:tc>
      </w:tr>
      <w:tr w:rsidR="00A427AF" w:rsidRPr="00A427AF" w14:paraId="0C01DDB8" w14:textId="77777777" w:rsidTr="00A427AF">
        <w:tc>
          <w:tcPr>
            <w:tcW w:w="657" w:type="pct"/>
          </w:tcPr>
          <w:p w14:paraId="7AE40D08" w14:textId="77777777" w:rsidR="00A427AF" w:rsidRPr="00AD025E"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19D4E0F2" w14:textId="77777777" w:rsidR="00A427AF" w:rsidRPr="00A427AF" w:rsidRDefault="00A427AF" w:rsidP="00A427AF">
            <w:pPr>
              <w:pStyle w:val="ExhibitText"/>
            </w:pPr>
            <w:r w:rsidRPr="00A427AF">
              <w:t xml:space="preserve">DTP </w:t>
            </w:r>
          </w:p>
        </w:tc>
        <w:tc>
          <w:tcPr>
            <w:tcW w:w="2200" w:type="pct"/>
          </w:tcPr>
          <w:p w14:paraId="16C67344" w14:textId="77777777" w:rsidR="00A427AF" w:rsidRPr="00A427AF" w:rsidRDefault="00A427AF" w:rsidP="00A427AF">
            <w:pPr>
              <w:pStyle w:val="ExhibitText"/>
            </w:pPr>
          </w:p>
        </w:tc>
        <w:tc>
          <w:tcPr>
            <w:tcW w:w="775" w:type="pct"/>
          </w:tcPr>
          <w:p w14:paraId="5640B8E4" w14:textId="77777777" w:rsidR="00A427AF" w:rsidRPr="00A427AF" w:rsidRDefault="00A427AF" w:rsidP="00A427AF">
            <w:pPr>
              <w:pStyle w:val="ExhibitText"/>
              <w:jc w:val="center"/>
            </w:pPr>
            <w:r w:rsidRPr="00A427AF">
              <w:t>________</w:t>
            </w:r>
          </w:p>
        </w:tc>
      </w:tr>
      <w:tr w:rsidR="00A427AF" w:rsidRPr="00A427AF" w14:paraId="2AB08A92" w14:textId="77777777" w:rsidTr="00A427AF">
        <w:tc>
          <w:tcPr>
            <w:tcW w:w="657" w:type="pct"/>
          </w:tcPr>
          <w:p w14:paraId="3EA39BFC"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25A3D89B" w14:textId="77777777" w:rsidR="00A427AF" w:rsidRPr="00A427AF" w:rsidRDefault="00A427AF" w:rsidP="00A427AF">
            <w:pPr>
              <w:pStyle w:val="ExhibitText"/>
            </w:pPr>
            <w:r w:rsidRPr="00A427AF">
              <w:t>Measles</w:t>
            </w:r>
          </w:p>
          <w:p w14:paraId="19B985C8" w14:textId="77777777" w:rsidR="00A427AF" w:rsidRPr="00A427AF" w:rsidRDefault="00A427AF" w:rsidP="00A427AF">
            <w:pPr>
              <w:pStyle w:val="ExhibitText"/>
            </w:pPr>
            <w:r w:rsidRPr="00A427AF">
              <w:t>Measles-Rubella</w:t>
            </w:r>
          </w:p>
          <w:p w14:paraId="7D4E0A77" w14:textId="77777777" w:rsidR="00A427AF" w:rsidRPr="00A427AF" w:rsidRDefault="00A427AF" w:rsidP="00A427AF">
            <w:pPr>
              <w:pStyle w:val="ExhibitText"/>
            </w:pPr>
            <w:r w:rsidRPr="00A427AF">
              <w:t>Measles-Rubella-Mumps</w:t>
            </w:r>
          </w:p>
        </w:tc>
        <w:tc>
          <w:tcPr>
            <w:tcW w:w="2200" w:type="pct"/>
          </w:tcPr>
          <w:p w14:paraId="35F47C01" w14:textId="77777777" w:rsidR="00A427AF" w:rsidRPr="00A427AF" w:rsidRDefault="00A427AF" w:rsidP="00A427AF">
            <w:pPr>
              <w:pStyle w:val="ExhibitText"/>
            </w:pPr>
          </w:p>
        </w:tc>
        <w:tc>
          <w:tcPr>
            <w:tcW w:w="775" w:type="pct"/>
          </w:tcPr>
          <w:p w14:paraId="7F46071B" w14:textId="77777777" w:rsidR="00A427AF" w:rsidRPr="00A427AF" w:rsidRDefault="00A427AF" w:rsidP="00A427AF">
            <w:pPr>
              <w:pStyle w:val="ExhibitText"/>
              <w:jc w:val="center"/>
            </w:pPr>
            <w:r w:rsidRPr="00A427AF">
              <w:t>________</w:t>
            </w:r>
          </w:p>
          <w:p w14:paraId="3C8B815B" w14:textId="77777777" w:rsidR="00A427AF" w:rsidRPr="00A427AF" w:rsidRDefault="00A427AF" w:rsidP="00A427AF">
            <w:pPr>
              <w:pStyle w:val="ExhibitText"/>
              <w:jc w:val="center"/>
            </w:pPr>
            <w:r w:rsidRPr="00A427AF">
              <w:t>________</w:t>
            </w:r>
          </w:p>
          <w:p w14:paraId="4EEE6549" w14:textId="77777777" w:rsidR="00A427AF" w:rsidRPr="00A427AF" w:rsidRDefault="00A427AF" w:rsidP="00A427AF">
            <w:pPr>
              <w:pStyle w:val="ExhibitText"/>
              <w:jc w:val="center"/>
            </w:pPr>
            <w:r w:rsidRPr="00A427AF">
              <w:t>________</w:t>
            </w:r>
          </w:p>
        </w:tc>
      </w:tr>
      <w:tr w:rsidR="00A427AF" w:rsidRPr="00A427AF" w14:paraId="1AF7A70F" w14:textId="77777777" w:rsidTr="00A427AF">
        <w:tc>
          <w:tcPr>
            <w:tcW w:w="657" w:type="pct"/>
          </w:tcPr>
          <w:p w14:paraId="51C0CFD7"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6CF24BE9" w14:textId="77777777" w:rsidR="00A427AF" w:rsidRPr="00A427AF" w:rsidRDefault="00A427AF" w:rsidP="00A427AF">
            <w:pPr>
              <w:pStyle w:val="ExhibitText"/>
            </w:pPr>
            <w:r w:rsidRPr="00A427AF">
              <w:t>OPV</w:t>
            </w:r>
          </w:p>
        </w:tc>
        <w:tc>
          <w:tcPr>
            <w:tcW w:w="2200" w:type="pct"/>
          </w:tcPr>
          <w:p w14:paraId="26571D8F" w14:textId="77777777" w:rsidR="00A427AF" w:rsidRPr="00A427AF" w:rsidRDefault="00A427AF" w:rsidP="00A427AF">
            <w:pPr>
              <w:pStyle w:val="ExhibitText"/>
            </w:pPr>
          </w:p>
        </w:tc>
        <w:tc>
          <w:tcPr>
            <w:tcW w:w="775" w:type="pct"/>
          </w:tcPr>
          <w:p w14:paraId="7715D0C9" w14:textId="77777777" w:rsidR="00A427AF" w:rsidRPr="00A427AF" w:rsidRDefault="00A427AF" w:rsidP="00A427AF">
            <w:pPr>
              <w:pStyle w:val="ExhibitText"/>
              <w:jc w:val="center"/>
            </w:pPr>
            <w:r w:rsidRPr="00A427AF">
              <w:t>________</w:t>
            </w:r>
          </w:p>
        </w:tc>
      </w:tr>
      <w:tr w:rsidR="00A427AF" w:rsidRPr="00A427AF" w14:paraId="04CC3AB7" w14:textId="77777777" w:rsidTr="00A427AF">
        <w:tc>
          <w:tcPr>
            <w:tcW w:w="657" w:type="pct"/>
          </w:tcPr>
          <w:p w14:paraId="29D09DA0"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433BDF49" w14:textId="77777777" w:rsidR="00A427AF" w:rsidRPr="00A427AF" w:rsidRDefault="00A427AF" w:rsidP="00A427AF">
            <w:pPr>
              <w:pStyle w:val="ExhibitText"/>
            </w:pPr>
            <w:r w:rsidRPr="00A427AF">
              <w:t>IPV</w:t>
            </w:r>
          </w:p>
        </w:tc>
        <w:tc>
          <w:tcPr>
            <w:tcW w:w="2200" w:type="pct"/>
          </w:tcPr>
          <w:p w14:paraId="6AF1DD64" w14:textId="77777777" w:rsidR="00A427AF" w:rsidRPr="00A427AF" w:rsidRDefault="00A427AF" w:rsidP="00A427AF">
            <w:pPr>
              <w:pStyle w:val="ExhibitText"/>
            </w:pPr>
          </w:p>
        </w:tc>
        <w:tc>
          <w:tcPr>
            <w:tcW w:w="775" w:type="pct"/>
          </w:tcPr>
          <w:p w14:paraId="5BC7386B" w14:textId="77777777" w:rsidR="00A427AF" w:rsidRPr="00A427AF" w:rsidRDefault="00A427AF" w:rsidP="00A427AF">
            <w:pPr>
              <w:pStyle w:val="ExhibitText"/>
              <w:jc w:val="center"/>
            </w:pPr>
            <w:r w:rsidRPr="00A427AF">
              <w:t>________</w:t>
            </w:r>
          </w:p>
        </w:tc>
      </w:tr>
      <w:tr w:rsidR="00A427AF" w:rsidRPr="00A427AF" w14:paraId="673FF77F" w14:textId="77777777" w:rsidTr="00A427AF">
        <w:tc>
          <w:tcPr>
            <w:tcW w:w="657" w:type="pct"/>
          </w:tcPr>
          <w:p w14:paraId="29F529CA"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3D5103C6" w14:textId="77777777" w:rsidR="00A427AF" w:rsidRPr="00A427AF" w:rsidRDefault="00A427AF" w:rsidP="00A427AF">
            <w:pPr>
              <w:pStyle w:val="ExhibitText"/>
            </w:pPr>
            <w:r w:rsidRPr="00A427AF">
              <w:t>Monovalent Hepatitis B</w:t>
            </w:r>
          </w:p>
        </w:tc>
        <w:tc>
          <w:tcPr>
            <w:tcW w:w="2200" w:type="pct"/>
          </w:tcPr>
          <w:p w14:paraId="680A9127" w14:textId="77777777" w:rsidR="00A427AF" w:rsidRPr="00A427AF" w:rsidRDefault="00A427AF" w:rsidP="00A427AF">
            <w:pPr>
              <w:pStyle w:val="ExhibitText"/>
            </w:pPr>
          </w:p>
        </w:tc>
        <w:tc>
          <w:tcPr>
            <w:tcW w:w="775" w:type="pct"/>
          </w:tcPr>
          <w:p w14:paraId="786F7748" w14:textId="77777777" w:rsidR="00A427AF" w:rsidRPr="00A427AF" w:rsidRDefault="00A427AF" w:rsidP="00A427AF">
            <w:pPr>
              <w:pStyle w:val="ExhibitText"/>
              <w:jc w:val="center"/>
            </w:pPr>
            <w:r w:rsidRPr="00A427AF">
              <w:t>________</w:t>
            </w:r>
          </w:p>
        </w:tc>
      </w:tr>
      <w:tr w:rsidR="00A427AF" w:rsidRPr="00A427AF" w14:paraId="3373D039" w14:textId="77777777" w:rsidTr="00A427AF">
        <w:tc>
          <w:tcPr>
            <w:tcW w:w="657" w:type="pct"/>
          </w:tcPr>
          <w:p w14:paraId="1C06A42C"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45D4E814" w14:textId="77777777" w:rsidR="00A427AF" w:rsidRPr="00A427AF" w:rsidRDefault="00A427AF" w:rsidP="00A427AF">
            <w:pPr>
              <w:pStyle w:val="ExhibitText"/>
            </w:pPr>
            <w:r w:rsidRPr="00A427AF">
              <w:t>Pneumococcal</w:t>
            </w:r>
          </w:p>
        </w:tc>
        <w:tc>
          <w:tcPr>
            <w:tcW w:w="2200" w:type="pct"/>
          </w:tcPr>
          <w:p w14:paraId="13D814AB" w14:textId="77777777" w:rsidR="00A427AF" w:rsidRPr="00A427AF" w:rsidRDefault="00A427AF" w:rsidP="00A427AF">
            <w:pPr>
              <w:pStyle w:val="ExhibitText"/>
            </w:pPr>
          </w:p>
        </w:tc>
        <w:tc>
          <w:tcPr>
            <w:tcW w:w="775" w:type="pct"/>
          </w:tcPr>
          <w:p w14:paraId="639DAFF2" w14:textId="77777777" w:rsidR="00A427AF" w:rsidRPr="00A427AF" w:rsidRDefault="00A427AF" w:rsidP="00A427AF">
            <w:pPr>
              <w:pStyle w:val="ExhibitText"/>
              <w:jc w:val="center"/>
            </w:pPr>
            <w:r w:rsidRPr="00A427AF">
              <w:t>________</w:t>
            </w:r>
          </w:p>
        </w:tc>
      </w:tr>
      <w:tr w:rsidR="00A427AF" w:rsidRPr="00A427AF" w14:paraId="4F7E8247" w14:textId="77777777" w:rsidTr="00A427AF">
        <w:tc>
          <w:tcPr>
            <w:tcW w:w="657" w:type="pct"/>
          </w:tcPr>
          <w:p w14:paraId="7D07F777"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35AD8B7D" w14:textId="77777777" w:rsidR="00A427AF" w:rsidRPr="00A427AF" w:rsidRDefault="00A427AF" w:rsidP="00A427AF">
            <w:pPr>
              <w:pStyle w:val="ExhibitText"/>
            </w:pPr>
            <w:r w:rsidRPr="00A427AF">
              <w:t>Rotavirus</w:t>
            </w:r>
          </w:p>
        </w:tc>
        <w:tc>
          <w:tcPr>
            <w:tcW w:w="2200" w:type="pct"/>
          </w:tcPr>
          <w:p w14:paraId="5DCD0C9B" w14:textId="77777777" w:rsidR="00A427AF" w:rsidRPr="00A427AF" w:rsidRDefault="00A427AF" w:rsidP="00A427AF">
            <w:pPr>
              <w:pStyle w:val="ExhibitText"/>
            </w:pPr>
          </w:p>
        </w:tc>
        <w:tc>
          <w:tcPr>
            <w:tcW w:w="775" w:type="pct"/>
          </w:tcPr>
          <w:p w14:paraId="1E697A1E" w14:textId="77777777" w:rsidR="00A427AF" w:rsidRPr="00A427AF" w:rsidRDefault="00A427AF" w:rsidP="00A427AF">
            <w:pPr>
              <w:pStyle w:val="ExhibitText"/>
              <w:jc w:val="center"/>
            </w:pPr>
            <w:r w:rsidRPr="00A427AF">
              <w:t>________</w:t>
            </w:r>
          </w:p>
        </w:tc>
      </w:tr>
      <w:tr w:rsidR="00A427AF" w:rsidRPr="00A427AF" w14:paraId="4CC3B093" w14:textId="77777777" w:rsidTr="00A427AF">
        <w:tc>
          <w:tcPr>
            <w:tcW w:w="657" w:type="pct"/>
          </w:tcPr>
          <w:p w14:paraId="4358AC2B"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3BD1C750" w14:textId="77777777" w:rsidR="00A427AF" w:rsidRPr="00A427AF" w:rsidRDefault="00A427AF" w:rsidP="00A427AF">
            <w:pPr>
              <w:pStyle w:val="ExhibitText"/>
            </w:pPr>
            <w:r w:rsidRPr="00A427AF">
              <w:t>Hexavalent</w:t>
            </w:r>
          </w:p>
        </w:tc>
        <w:tc>
          <w:tcPr>
            <w:tcW w:w="2200" w:type="pct"/>
          </w:tcPr>
          <w:p w14:paraId="79D80BCB" w14:textId="77777777" w:rsidR="00A427AF" w:rsidRPr="00A427AF" w:rsidRDefault="00A427AF" w:rsidP="00A427AF">
            <w:pPr>
              <w:pStyle w:val="ExhibitText"/>
            </w:pPr>
          </w:p>
        </w:tc>
        <w:tc>
          <w:tcPr>
            <w:tcW w:w="775" w:type="pct"/>
          </w:tcPr>
          <w:p w14:paraId="704972BD" w14:textId="77777777" w:rsidR="00A427AF" w:rsidRPr="00A427AF" w:rsidRDefault="00A427AF" w:rsidP="00A427AF">
            <w:pPr>
              <w:pStyle w:val="ExhibitText"/>
              <w:jc w:val="center"/>
            </w:pPr>
          </w:p>
        </w:tc>
      </w:tr>
      <w:tr w:rsidR="00A427AF" w:rsidRPr="00A427AF" w14:paraId="4D981451" w14:textId="77777777" w:rsidTr="00A427AF">
        <w:tc>
          <w:tcPr>
            <w:tcW w:w="657" w:type="pct"/>
          </w:tcPr>
          <w:p w14:paraId="0A59D13F"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32BD0932" w14:textId="77777777" w:rsidR="00A427AF" w:rsidRPr="00A427AF" w:rsidRDefault="00A427AF" w:rsidP="00A427AF">
            <w:pPr>
              <w:pStyle w:val="ExhibitText"/>
            </w:pPr>
            <w:r w:rsidRPr="00A427AF">
              <w:t>DT</w:t>
            </w:r>
          </w:p>
        </w:tc>
        <w:tc>
          <w:tcPr>
            <w:tcW w:w="2200" w:type="pct"/>
          </w:tcPr>
          <w:p w14:paraId="19169C8E" w14:textId="77777777" w:rsidR="00A427AF" w:rsidRPr="00A427AF" w:rsidRDefault="00A427AF" w:rsidP="00A427AF">
            <w:pPr>
              <w:pStyle w:val="ExhibitText"/>
            </w:pPr>
          </w:p>
        </w:tc>
        <w:tc>
          <w:tcPr>
            <w:tcW w:w="775" w:type="pct"/>
          </w:tcPr>
          <w:p w14:paraId="1380C1D0" w14:textId="77777777" w:rsidR="00A427AF" w:rsidRPr="00A427AF" w:rsidRDefault="00A427AF" w:rsidP="00A427AF">
            <w:pPr>
              <w:pStyle w:val="ExhibitText"/>
              <w:jc w:val="center"/>
            </w:pPr>
          </w:p>
        </w:tc>
      </w:tr>
      <w:tr w:rsidR="00A427AF" w:rsidRPr="00A427AF" w14:paraId="4A605006" w14:textId="77777777" w:rsidTr="00A427AF">
        <w:tc>
          <w:tcPr>
            <w:tcW w:w="657" w:type="pct"/>
          </w:tcPr>
          <w:p w14:paraId="5E503367"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45D0D74D" w14:textId="77777777" w:rsidR="00A427AF" w:rsidRPr="00A427AF" w:rsidRDefault="00A427AF" w:rsidP="00A427AF">
            <w:pPr>
              <w:pStyle w:val="ExhibitText"/>
            </w:pPr>
            <w:r w:rsidRPr="00A427AF">
              <w:t>Td</w:t>
            </w:r>
          </w:p>
        </w:tc>
        <w:tc>
          <w:tcPr>
            <w:tcW w:w="2200" w:type="pct"/>
          </w:tcPr>
          <w:p w14:paraId="77E0797D" w14:textId="77777777" w:rsidR="00A427AF" w:rsidRPr="00A427AF" w:rsidRDefault="00A427AF" w:rsidP="00A427AF">
            <w:pPr>
              <w:pStyle w:val="ExhibitText"/>
            </w:pPr>
          </w:p>
        </w:tc>
        <w:tc>
          <w:tcPr>
            <w:tcW w:w="775" w:type="pct"/>
          </w:tcPr>
          <w:p w14:paraId="79A1AC6A" w14:textId="77777777" w:rsidR="00A427AF" w:rsidRPr="00A427AF" w:rsidRDefault="00A427AF" w:rsidP="00A427AF">
            <w:pPr>
              <w:pStyle w:val="ExhibitText"/>
              <w:jc w:val="center"/>
            </w:pPr>
          </w:p>
        </w:tc>
      </w:tr>
      <w:tr w:rsidR="00A427AF" w:rsidRPr="00A427AF" w14:paraId="08B7BCFD" w14:textId="77777777" w:rsidTr="00A427AF">
        <w:tc>
          <w:tcPr>
            <w:tcW w:w="657" w:type="pct"/>
          </w:tcPr>
          <w:p w14:paraId="6BEAD736"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2B4F1513" w14:textId="77777777" w:rsidR="00A427AF" w:rsidRPr="00A427AF" w:rsidRDefault="00A427AF" w:rsidP="00A427AF">
            <w:pPr>
              <w:pStyle w:val="ExhibitText"/>
            </w:pPr>
            <w:r w:rsidRPr="00A427AF">
              <w:t>HPV</w:t>
            </w:r>
          </w:p>
        </w:tc>
        <w:tc>
          <w:tcPr>
            <w:tcW w:w="2200" w:type="pct"/>
          </w:tcPr>
          <w:p w14:paraId="13E84775" w14:textId="77777777" w:rsidR="00A427AF" w:rsidRPr="00A427AF" w:rsidRDefault="00A427AF" w:rsidP="00A427AF">
            <w:pPr>
              <w:pStyle w:val="ExhibitText"/>
            </w:pPr>
          </w:p>
        </w:tc>
        <w:tc>
          <w:tcPr>
            <w:tcW w:w="775" w:type="pct"/>
          </w:tcPr>
          <w:p w14:paraId="510A06E7" w14:textId="77777777" w:rsidR="00A427AF" w:rsidRPr="00A427AF" w:rsidRDefault="00A427AF" w:rsidP="00A427AF">
            <w:pPr>
              <w:pStyle w:val="ExhibitText"/>
              <w:jc w:val="center"/>
            </w:pPr>
          </w:p>
        </w:tc>
      </w:tr>
      <w:tr w:rsidR="00A427AF" w:rsidRPr="00A427AF" w14:paraId="64CBE69A" w14:textId="77777777" w:rsidTr="00A427AF">
        <w:tc>
          <w:tcPr>
            <w:tcW w:w="657" w:type="pct"/>
          </w:tcPr>
          <w:p w14:paraId="0BD9ED10"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4268264D" w14:textId="77777777" w:rsidR="00A427AF" w:rsidRPr="00A427AF" w:rsidRDefault="00A427AF" w:rsidP="00A427AF">
            <w:pPr>
              <w:pStyle w:val="ExhibitText"/>
            </w:pPr>
            <w:r w:rsidRPr="00A427AF">
              <w:t>YF</w:t>
            </w:r>
          </w:p>
        </w:tc>
        <w:tc>
          <w:tcPr>
            <w:tcW w:w="2200" w:type="pct"/>
          </w:tcPr>
          <w:p w14:paraId="30922740" w14:textId="77777777" w:rsidR="00A427AF" w:rsidRPr="00A427AF" w:rsidRDefault="00A427AF" w:rsidP="00A427AF">
            <w:pPr>
              <w:pStyle w:val="ExhibitText"/>
            </w:pPr>
          </w:p>
        </w:tc>
        <w:tc>
          <w:tcPr>
            <w:tcW w:w="775" w:type="pct"/>
          </w:tcPr>
          <w:p w14:paraId="71F87C77" w14:textId="77777777" w:rsidR="00A427AF" w:rsidRPr="00A427AF" w:rsidRDefault="00A427AF" w:rsidP="00A427AF">
            <w:pPr>
              <w:pStyle w:val="ExhibitText"/>
              <w:jc w:val="center"/>
            </w:pPr>
          </w:p>
        </w:tc>
      </w:tr>
      <w:tr w:rsidR="00A427AF" w:rsidRPr="00A427AF" w14:paraId="3038093E" w14:textId="77777777" w:rsidTr="00A427AF">
        <w:tc>
          <w:tcPr>
            <w:tcW w:w="657" w:type="pct"/>
          </w:tcPr>
          <w:p w14:paraId="7D5A8812"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15230A7C" w14:textId="77777777" w:rsidR="00A427AF" w:rsidRPr="00A427AF" w:rsidRDefault="00A427AF" w:rsidP="00A427AF">
            <w:pPr>
              <w:pStyle w:val="ExhibitText"/>
            </w:pPr>
            <w:r w:rsidRPr="00A427AF">
              <w:t>Chicke</w:t>
            </w:r>
            <w:r w:rsidR="006C6744">
              <w:t>n</w:t>
            </w:r>
            <w:r w:rsidRPr="00A427AF">
              <w:t>pox</w:t>
            </w:r>
          </w:p>
        </w:tc>
        <w:tc>
          <w:tcPr>
            <w:tcW w:w="2200" w:type="pct"/>
          </w:tcPr>
          <w:p w14:paraId="7C55F8E8" w14:textId="77777777" w:rsidR="00A427AF" w:rsidRPr="00A427AF" w:rsidRDefault="00A427AF" w:rsidP="00A427AF">
            <w:pPr>
              <w:pStyle w:val="ExhibitText"/>
            </w:pPr>
          </w:p>
        </w:tc>
        <w:tc>
          <w:tcPr>
            <w:tcW w:w="775" w:type="pct"/>
          </w:tcPr>
          <w:p w14:paraId="093ACF86" w14:textId="77777777" w:rsidR="00A427AF" w:rsidRPr="00A427AF" w:rsidRDefault="00A427AF" w:rsidP="00A427AF">
            <w:pPr>
              <w:pStyle w:val="ExhibitText"/>
              <w:jc w:val="center"/>
            </w:pPr>
          </w:p>
        </w:tc>
      </w:tr>
      <w:tr w:rsidR="00A427AF" w:rsidRPr="00A427AF" w14:paraId="14306557" w14:textId="77777777" w:rsidTr="00A427AF">
        <w:tc>
          <w:tcPr>
            <w:tcW w:w="657" w:type="pct"/>
          </w:tcPr>
          <w:p w14:paraId="70C766E3"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2CC30ABA" w14:textId="77777777" w:rsidR="00A427AF" w:rsidRPr="00A427AF" w:rsidRDefault="00A427AF" w:rsidP="00A427AF">
            <w:pPr>
              <w:pStyle w:val="ExhibitText"/>
            </w:pPr>
            <w:r w:rsidRPr="00A427AF">
              <w:t xml:space="preserve">Other (specify) </w:t>
            </w:r>
          </w:p>
        </w:tc>
        <w:tc>
          <w:tcPr>
            <w:tcW w:w="2200" w:type="pct"/>
          </w:tcPr>
          <w:p w14:paraId="517F4993" w14:textId="77777777" w:rsidR="00A427AF" w:rsidRPr="00A427AF" w:rsidRDefault="00A427AF" w:rsidP="00A427AF">
            <w:pPr>
              <w:pStyle w:val="ExhibitText"/>
            </w:pPr>
          </w:p>
        </w:tc>
        <w:tc>
          <w:tcPr>
            <w:tcW w:w="775" w:type="pct"/>
          </w:tcPr>
          <w:p w14:paraId="1B367B99" w14:textId="77777777" w:rsidR="00A427AF" w:rsidRPr="00A427AF" w:rsidRDefault="00A427AF" w:rsidP="00A427AF">
            <w:pPr>
              <w:pStyle w:val="ExhibitText"/>
              <w:jc w:val="center"/>
            </w:pPr>
            <w:r w:rsidRPr="00A427AF">
              <w:t>________</w:t>
            </w:r>
          </w:p>
        </w:tc>
      </w:tr>
      <w:tr w:rsidR="00A427AF" w:rsidRPr="00A427AF" w14:paraId="13855053" w14:textId="77777777" w:rsidTr="00A427AF">
        <w:tc>
          <w:tcPr>
            <w:tcW w:w="657" w:type="pct"/>
          </w:tcPr>
          <w:p w14:paraId="1FAC7C65"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372CF49A" w14:textId="77777777" w:rsidR="00A427AF" w:rsidRPr="00A427AF" w:rsidRDefault="00A427AF" w:rsidP="00A427AF">
            <w:pPr>
              <w:pStyle w:val="ExhibitText"/>
            </w:pPr>
            <w:r w:rsidRPr="00A427AF">
              <w:t>Other (specify)</w:t>
            </w:r>
          </w:p>
        </w:tc>
        <w:tc>
          <w:tcPr>
            <w:tcW w:w="2200" w:type="pct"/>
          </w:tcPr>
          <w:p w14:paraId="52B07D7A" w14:textId="77777777" w:rsidR="00A427AF" w:rsidRPr="00A427AF" w:rsidRDefault="00A427AF" w:rsidP="00A427AF">
            <w:pPr>
              <w:pStyle w:val="ExhibitText"/>
            </w:pPr>
          </w:p>
        </w:tc>
        <w:tc>
          <w:tcPr>
            <w:tcW w:w="775" w:type="pct"/>
          </w:tcPr>
          <w:p w14:paraId="57CAA0BD" w14:textId="77777777" w:rsidR="00A427AF" w:rsidRPr="00A427AF" w:rsidRDefault="00A427AF" w:rsidP="00A427AF">
            <w:pPr>
              <w:pStyle w:val="ExhibitText"/>
              <w:jc w:val="center"/>
            </w:pPr>
            <w:r w:rsidRPr="00A427AF">
              <w:t>_________</w:t>
            </w:r>
          </w:p>
        </w:tc>
      </w:tr>
      <w:tr w:rsidR="00A427AF" w:rsidRPr="00A427AF" w14:paraId="3F511BBC" w14:textId="77777777" w:rsidTr="00A427AF">
        <w:tc>
          <w:tcPr>
            <w:tcW w:w="657" w:type="pct"/>
          </w:tcPr>
          <w:p w14:paraId="7C673593" w14:textId="77777777" w:rsidR="00A427AF" w:rsidRPr="00A427AF" w:rsidRDefault="00A427AF" w:rsidP="006C6744">
            <w:pPr>
              <w:pStyle w:val="ListParagraph"/>
              <w:spacing w:after="0" w:line="240" w:lineRule="auto"/>
              <w:ind w:left="900"/>
              <w:jc w:val="center"/>
              <w:rPr>
                <w:rFonts w:cstheme="minorHAnsi"/>
                <w:sz w:val="20"/>
                <w:szCs w:val="20"/>
              </w:rPr>
            </w:pPr>
          </w:p>
        </w:tc>
        <w:tc>
          <w:tcPr>
            <w:tcW w:w="1368" w:type="pct"/>
          </w:tcPr>
          <w:p w14:paraId="1E7F35CD" w14:textId="77777777" w:rsidR="00A427AF" w:rsidRPr="00A427AF" w:rsidRDefault="00A427AF" w:rsidP="00A427AF">
            <w:pPr>
              <w:pStyle w:val="ExhibitText"/>
              <w:rPr>
                <w:b/>
              </w:rPr>
            </w:pPr>
            <w:r w:rsidRPr="00A427AF">
              <w:rPr>
                <w:b/>
              </w:rPr>
              <w:t>Injection Equipment</w:t>
            </w:r>
          </w:p>
        </w:tc>
        <w:tc>
          <w:tcPr>
            <w:tcW w:w="2200" w:type="pct"/>
          </w:tcPr>
          <w:p w14:paraId="113FB472" w14:textId="77777777" w:rsidR="00A427AF" w:rsidRPr="00A427AF" w:rsidRDefault="00A427AF" w:rsidP="00A427AF">
            <w:pPr>
              <w:pStyle w:val="ExhibitText"/>
              <w:rPr>
                <w:b/>
              </w:rPr>
            </w:pPr>
            <w:r w:rsidRPr="00A427AF">
              <w:rPr>
                <w:b/>
              </w:rPr>
              <w:t>Type of injection equipment</w:t>
            </w:r>
          </w:p>
        </w:tc>
        <w:tc>
          <w:tcPr>
            <w:tcW w:w="775" w:type="pct"/>
          </w:tcPr>
          <w:p w14:paraId="53FA2B04" w14:textId="77777777" w:rsidR="00A427AF" w:rsidRPr="00A427AF" w:rsidRDefault="00A427AF" w:rsidP="00A427AF">
            <w:pPr>
              <w:pStyle w:val="ExhibitText"/>
              <w:rPr>
                <w:b/>
              </w:rPr>
            </w:pPr>
            <w:r w:rsidRPr="00A427AF">
              <w:rPr>
                <w:b/>
              </w:rPr>
              <w:t>Cost per unit</w:t>
            </w:r>
          </w:p>
        </w:tc>
      </w:tr>
      <w:tr w:rsidR="00A427AF" w:rsidRPr="00A427AF" w14:paraId="2127E6A7" w14:textId="77777777" w:rsidTr="00A427AF">
        <w:tc>
          <w:tcPr>
            <w:tcW w:w="657" w:type="pct"/>
          </w:tcPr>
          <w:p w14:paraId="25A1C8A0"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4A9A66FC" w14:textId="77777777" w:rsidR="00A427AF" w:rsidRPr="00A427AF" w:rsidRDefault="00A427AF" w:rsidP="00A427AF">
            <w:pPr>
              <w:pStyle w:val="ExhibitText"/>
            </w:pPr>
            <w:r w:rsidRPr="00A427AF">
              <w:t xml:space="preserve">Auto-disable Syringe, </w:t>
            </w:r>
          </w:p>
        </w:tc>
        <w:tc>
          <w:tcPr>
            <w:tcW w:w="2200" w:type="pct"/>
          </w:tcPr>
          <w:p w14:paraId="206DA89E" w14:textId="77777777" w:rsidR="00A427AF" w:rsidRPr="00A427AF" w:rsidRDefault="00A427AF" w:rsidP="00A427AF">
            <w:pPr>
              <w:pStyle w:val="ExhibitText"/>
            </w:pPr>
          </w:p>
        </w:tc>
        <w:tc>
          <w:tcPr>
            <w:tcW w:w="775" w:type="pct"/>
          </w:tcPr>
          <w:p w14:paraId="29EA6B6C" w14:textId="77777777" w:rsidR="00A427AF" w:rsidRPr="00A427AF" w:rsidRDefault="00A427AF" w:rsidP="00A427AF">
            <w:pPr>
              <w:pStyle w:val="ExhibitText"/>
              <w:jc w:val="center"/>
            </w:pPr>
          </w:p>
        </w:tc>
      </w:tr>
      <w:tr w:rsidR="00A427AF" w:rsidRPr="00A427AF" w14:paraId="0E0ECB60" w14:textId="77777777" w:rsidTr="00A427AF">
        <w:tc>
          <w:tcPr>
            <w:tcW w:w="657" w:type="pct"/>
          </w:tcPr>
          <w:p w14:paraId="12C85509"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2A72EEDF" w14:textId="77777777" w:rsidR="00A427AF" w:rsidRPr="00A427AF" w:rsidRDefault="00A427AF" w:rsidP="00A427AF">
            <w:pPr>
              <w:pStyle w:val="ExhibitText"/>
            </w:pPr>
            <w:r w:rsidRPr="00A427AF">
              <w:t>SAFETY BOXES</w:t>
            </w:r>
          </w:p>
        </w:tc>
        <w:tc>
          <w:tcPr>
            <w:tcW w:w="2200" w:type="pct"/>
          </w:tcPr>
          <w:p w14:paraId="1642A81F" w14:textId="77777777" w:rsidR="00A427AF" w:rsidRPr="00A427AF" w:rsidRDefault="00A427AF" w:rsidP="00A427AF">
            <w:pPr>
              <w:pStyle w:val="ExhibitText"/>
            </w:pPr>
          </w:p>
        </w:tc>
        <w:tc>
          <w:tcPr>
            <w:tcW w:w="775" w:type="pct"/>
          </w:tcPr>
          <w:p w14:paraId="16386F34" w14:textId="77777777" w:rsidR="00A427AF" w:rsidRPr="00A427AF" w:rsidRDefault="00A427AF" w:rsidP="00A427AF">
            <w:pPr>
              <w:pStyle w:val="ExhibitText"/>
              <w:jc w:val="center"/>
            </w:pPr>
          </w:p>
        </w:tc>
      </w:tr>
      <w:tr w:rsidR="00A427AF" w:rsidRPr="00A427AF" w14:paraId="4EC3E883" w14:textId="77777777" w:rsidTr="00A427AF">
        <w:tc>
          <w:tcPr>
            <w:tcW w:w="657" w:type="pct"/>
          </w:tcPr>
          <w:p w14:paraId="689CDF2A"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652A3E6C" w14:textId="77777777" w:rsidR="00A427AF" w:rsidRPr="00A427AF" w:rsidRDefault="00A427AF" w:rsidP="00A427AF">
            <w:pPr>
              <w:pStyle w:val="ExhibitText"/>
            </w:pPr>
            <w:r w:rsidRPr="00A427AF">
              <w:t>Reconstitution syringe</w:t>
            </w:r>
          </w:p>
        </w:tc>
        <w:tc>
          <w:tcPr>
            <w:tcW w:w="2200" w:type="pct"/>
          </w:tcPr>
          <w:p w14:paraId="20A9B238" w14:textId="77777777" w:rsidR="00A427AF" w:rsidRPr="00A427AF" w:rsidRDefault="00A427AF" w:rsidP="00A427AF">
            <w:pPr>
              <w:pStyle w:val="ExhibitText"/>
            </w:pPr>
          </w:p>
        </w:tc>
        <w:tc>
          <w:tcPr>
            <w:tcW w:w="775" w:type="pct"/>
          </w:tcPr>
          <w:p w14:paraId="2926C0EC" w14:textId="77777777" w:rsidR="00A427AF" w:rsidRPr="00A427AF" w:rsidRDefault="00A427AF" w:rsidP="00A427AF">
            <w:pPr>
              <w:pStyle w:val="ExhibitText"/>
              <w:jc w:val="center"/>
            </w:pPr>
          </w:p>
        </w:tc>
      </w:tr>
      <w:tr w:rsidR="00A427AF" w:rsidRPr="00A427AF" w14:paraId="733793E6" w14:textId="77777777" w:rsidTr="00A427AF">
        <w:tc>
          <w:tcPr>
            <w:tcW w:w="657" w:type="pct"/>
          </w:tcPr>
          <w:p w14:paraId="4CBBCE11" w14:textId="77777777" w:rsidR="00A427AF" w:rsidRPr="00A427AF" w:rsidRDefault="00A427AF" w:rsidP="00A427AF">
            <w:pPr>
              <w:pStyle w:val="ListParagraph"/>
              <w:numPr>
                <w:ilvl w:val="0"/>
                <w:numId w:val="14"/>
              </w:numPr>
              <w:spacing w:after="0" w:line="240" w:lineRule="auto"/>
              <w:jc w:val="right"/>
              <w:rPr>
                <w:rFonts w:cstheme="minorHAnsi"/>
                <w:sz w:val="20"/>
                <w:szCs w:val="20"/>
              </w:rPr>
            </w:pPr>
          </w:p>
        </w:tc>
        <w:tc>
          <w:tcPr>
            <w:tcW w:w="1368" w:type="pct"/>
          </w:tcPr>
          <w:p w14:paraId="5BDD5244" w14:textId="77777777" w:rsidR="00A427AF" w:rsidRPr="00A427AF" w:rsidRDefault="00A427AF" w:rsidP="00A427AF">
            <w:pPr>
              <w:pStyle w:val="ExhibitText"/>
            </w:pPr>
            <w:r w:rsidRPr="00A427AF">
              <w:t>Other injection equipment (specify)</w:t>
            </w:r>
          </w:p>
        </w:tc>
        <w:tc>
          <w:tcPr>
            <w:tcW w:w="2200" w:type="pct"/>
          </w:tcPr>
          <w:p w14:paraId="54A9F0B7" w14:textId="77777777" w:rsidR="00A427AF" w:rsidRPr="00A427AF" w:rsidRDefault="00A427AF" w:rsidP="00A427AF">
            <w:pPr>
              <w:pStyle w:val="ExhibitText"/>
            </w:pPr>
          </w:p>
        </w:tc>
        <w:tc>
          <w:tcPr>
            <w:tcW w:w="775" w:type="pct"/>
          </w:tcPr>
          <w:p w14:paraId="1684798B" w14:textId="77777777" w:rsidR="00A427AF" w:rsidRPr="00A427AF" w:rsidRDefault="00A427AF" w:rsidP="00A427AF">
            <w:pPr>
              <w:pStyle w:val="ExhibitText"/>
              <w:jc w:val="center"/>
            </w:pPr>
          </w:p>
        </w:tc>
      </w:tr>
      <w:tr w:rsidR="006C6744" w:rsidRPr="00A427AF" w14:paraId="7BFB7CE4" w14:textId="77777777" w:rsidTr="00A427AF">
        <w:tc>
          <w:tcPr>
            <w:tcW w:w="657" w:type="pct"/>
          </w:tcPr>
          <w:p w14:paraId="3631C68E" w14:textId="77777777" w:rsidR="006C6744" w:rsidRPr="00A427AF" w:rsidRDefault="006C6744" w:rsidP="00A427AF">
            <w:pPr>
              <w:pStyle w:val="ListParagraph"/>
              <w:numPr>
                <w:ilvl w:val="0"/>
                <w:numId w:val="14"/>
              </w:numPr>
              <w:spacing w:after="0" w:line="240" w:lineRule="auto"/>
              <w:jc w:val="right"/>
              <w:rPr>
                <w:rFonts w:cstheme="minorHAnsi"/>
                <w:sz w:val="20"/>
                <w:szCs w:val="20"/>
              </w:rPr>
            </w:pPr>
          </w:p>
        </w:tc>
        <w:tc>
          <w:tcPr>
            <w:tcW w:w="1368" w:type="pct"/>
          </w:tcPr>
          <w:p w14:paraId="2E9B13EC" w14:textId="77777777" w:rsidR="006C6744" w:rsidRPr="00A427AF" w:rsidRDefault="006C6744" w:rsidP="00A427AF">
            <w:pPr>
              <w:pStyle w:val="ExhibitText"/>
            </w:pPr>
          </w:p>
        </w:tc>
        <w:tc>
          <w:tcPr>
            <w:tcW w:w="2200" w:type="pct"/>
          </w:tcPr>
          <w:p w14:paraId="0E581283" w14:textId="77777777" w:rsidR="006C6744" w:rsidRPr="00A427AF" w:rsidRDefault="006C6744" w:rsidP="00A427AF">
            <w:pPr>
              <w:pStyle w:val="ExhibitText"/>
            </w:pPr>
          </w:p>
        </w:tc>
        <w:tc>
          <w:tcPr>
            <w:tcW w:w="775" w:type="pct"/>
          </w:tcPr>
          <w:p w14:paraId="63CAF3E5" w14:textId="77777777" w:rsidR="006C6744" w:rsidRPr="00A427AF" w:rsidRDefault="006C6744" w:rsidP="00A427AF">
            <w:pPr>
              <w:pStyle w:val="ExhibitText"/>
              <w:jc w:val="center"/>
            </w:pPr>
          </w:p>
        </w:tc>
      </w:tr>
      <w:tr w:rsidR="006C6744" w:rsidRPr="00A427AF" w14:paraId="49D11D04" w14:textId="77777777" w:rsidTr="00A427AF">
        <w:tc>
          <w:tcPr>
            <w:tcW w:w="657" w:type="pct"/>
          </w:tcPr>
          <w:p w14:paraId="79F33BD3" w14:textId="77777777" w:rsidR="006C6744" w:rsidRPr="00A427AF" w:rsidRDefault="006C6744" w:rsidP="00A427AF">
            <w:pPr>
              <w:pStyle w:val="ListParagraph"/>
              <w:numPr>
                <w:ilvl w:val="0"/>
                <w:numId w:val="14"/>
              </w:numPr>
              <w:spacing w:after="0" w:line="240" w:lineRule="auto"/>
              <w:jc w:val="right"/>
              <w:rPr>
                <w:rFonts w:cstheme="minorHAnsi"/>
                <w:sz w:val="20"/>
                <w:szCs w:val="20"/>
              </w:rPr>
            </w:pPr>
          </w:p>
        </w:tc>
        <w:tc>
          <w:tcPr>
            <w:tcW w:w="1368" w:type="pct"/>
          </w:tcPr>
          <w:p w14:paraId="034AF761" w14:textId="77777777" w:rsidR="006C6744" w:rsidRPr="00A427AF" w:rsidRDefault="006C6744" w:rsidP="00A427AF">
            <w:pPr>
              <w:pStyle w:val="ExhibitText"/>
            </w:pPr>
          </w:p>
        </w:tc>
        <w:tc>
          <w:tcPr>
            <w:tcW w:w="2200" w:type="pct"/>
          </w:tcPr>
          <w:p w14:paraId="6E01031A" w14:textId="77777777" w:rsidR="006C6744" w:rsidRPr="00A427AF" w:rsidRDefault="006C6744" w:rsidP="00A427AF">
            <w:pPr>
              <w:pStyle w:val="ExhibitText"/>
            </w:pPr>
          </w:p>
        </w:tc>
        <w:tc>
          <w:tcPr>
            <w:tcW w:w="775" w:type="pct"/>
          </w:tcPr>
          <w:p w14:paraId="37E0E57F" w14:textId="77777777" w:rsidR="006C6744" w:rsidRPr="00A427AF" w:rsidRDefault="006C6744" w:rsidP="00A427AF">
            <w:pPr>
              <w:pStyle w:val="ExhibitText"/>
              <w:jc w:val="center"/>
            </w:pPr>
          </w:p>
        </w:tc>
      </w:tr>
    </w:tbl>
    <w:p w14:paraId="76530129" w14:textId="77777777" w:rsidR="00550BB4" w:rsidRDefault="00550BB4" w:rsidP="00D449D5">
      <w:pPr>
        <w:pStyle w:val="BodyText"/>
        <w:rPr>
          <w:lang w:val="en-GB"/>
        </w:rPr>
      </w:pPr>
    </w:p>
    <w:tbl>
      <w:tblPr>
        <w:tblStyle w:val="TableGrid15"/>
        <w:tblW w:w="5000" w:type="pct"/>
        <w:tblLook w:val="04A0" w:firstRow="1" w:lastRow="0" w:firstColumn="1" w:lastColumn="0" w:noHBand="0" w:noVBand="1"/>
      </w:tblPr>
      <w:tblGrid>
        <w:gridCol w:w="1247"/>
        <w:gridCol w:w="7024"/>
        <w:gridCol w:w="1079"/>
      </w:tblGrid>
      <w:tr w:rsidR="006C6744" w:rsidRPr="006C6744" w14:paraId="44B3E78F" w14:textId="77777777" w:rsidTr="006C6744">
        <w:tc>
          <w:tcPr>
            <w:tcW w:w="667" w:type="pct"/>
          </w:tcPr>
          <w:p w14:paraId="69607282" w14:textId="77777777" w:rsidR="006C6744" w:rsidRPr="006C6744" w:rsidRDefault="006C6744" w:rsidP="006C6744">
            <w:pPr>
              <w:numPr>
                <w:ilvl w:val="0"/>
                <w:numId w:val="15"/>
              </w:numPr>
              <w:tabs>
                <w:tab w:val="center" w:pos="4680"/>
                <w:tab w:val="right" w:pos="9360"/>
              </w:tabs>
              <w:spacing w:after="0" w:line="240" w:lineRule="auto"/>
              <w:contextualSpacing/>
              <w:rPr>
                <w:rFonts w:cs="Calibri"/>
                <w:sz w:val="20"/>
              </w:rPr>
            </w:pPr>
          </w:p>
        </w:tc>
        <w:tc>
          <w:tcPr>
            <w:tcW w:w="3756" w:type="pct"/>
          </w:tcPr>
          <w:p w14:paraId="3415E5BB" w14:textId="77777777" w:rsidR="006C6744" w:rsidRPr="006C6744" w:rsidRDefault="006C6744" w:rsidP="006C6744">
            <w:pPr>
              <w:pStyle w:val="ExhibitText"/>
            </w:pPr>
            <w:r w:rsidRPr="006C6744">
              <w:t>Interview finish time      hh.mm</w:t>
            </w:r>
          </w:p>
          <w:p w14:paraId="471AFE1E" w14:textId="77777777" w:rsidR="006C6744" w:rsidRPr="006C6744" w:rsidRDefault="006C6744" w:rsidP="006C6744">
            <w:pPr>
              <w:pStyle w:val="ExhibitText"/>
            </w:pPr>
            <w:r w:rsidRPr="006C6744">
              <w:t>(Use 24 hour time)</w:t>
            </w:r>
          </w:p>
        </w:tc>
        <w:tc>
          <w:tcPr>
            <w:tcW w:w="577" w:type="pct"/>
          </w:tcPr>
          <w:p w14:paraId="71938DCD" w14:textId="77777777" w:rsidR="006C6744" w:rsidRPr="006C6744" w:rsidRDefault="006C6744" w:rsidP="006C6744">
            <w:pPr>
              <w:pStyle w:val="ExhibitText"/>
              <w:rPr>
                <w:sz w:val="48"/>
                <w:szCs w:val="48"/>
              </w:rPr>
            </w:pPr>
            <w:r w:rsidRPr="006C6744">
              <w:rPr>
                <w:sz w:val="48"/>
                <w:szCs w:val="48"/>
              </w:rPr>
              <w:t>.</w:t>
            </w:r>
          </w:p>
        </w:tc>
      </w:tr>
    </w:tbl>
    <w:p w14:paraId="44C73CFB" w14:textId="77777777" w:rsidR="004A2A12" w:rsidRDefault="004A2A12" w:rsidP="00D449D5">
      <w:pPr>
        <w:pStyle w:val="BodyText"/>
        <w:rPr>
          <w:lang w:val="en-GB"/>
        </w:rPr>
      </w:pPr>
    </w:p>
    <w:p w14:paraId="2A7B2F78" w14:textId="77777777" w:rsidR="00A427AF" w:rsidRDefault="00A427AF" w:rsidP="00D449D5">
      <w:pPr>
        <w:pStyle w:val="BodyText"/>
        <w:rPr>
          <w:lang w:val="en-GB"/>
        </w:rPr>
      </w:pPr>
    </w:p>
    <w:p w14:paraId="52D8D09B" w14:textId="77777777" w:rsidR="00A427AF" w:rsidRDefault="00A427AF" w:rsidP="00D449D5">
      <w:pPr>
        <w:pStyle w:val="BodyText"/>
        <w:rPr>
          <w:lang w:val="en-GB"/>
        </w:rPr>
      </w:pPr>
    </w:p>
    <w:p w14:paraId="62C7A51F" w14:textId="77777777" w:rsidR="00A427AF" w:rsidRDefault="00A427AF" w:rsidP="00D449D5">
      <w:pPr>
        <w:pStyle w:val="BodyText"/>
        <w:rPr>
          <w:lang w:val="en-GB"/>
        </w:rPr>
      </w:pPr>
    </w:p>
    <w:p w14:paraId="201675CC" w14:textId="77777777" w:rsidR="00A427AF" w:rsidRDefault="00A427AF" w:rsidP="00D449D5">
      <w:pPr>
        <w:pStyle w:val="BodyText"/>
        <w:rPr>
          <w:lang w:val="en-GB"/>
        </w:rPr>
      </w:pPr>
    </w:p>
    <w:p w14:paraId="18B1DD4B" w14:textId="77777777" w:rsidR="00A427AF" w:rsidRDefault="00A427AF" w:rsidP="00D449D5">
      <w:pPr>
        <w:pStyle w:val="BodyText"/>
        <w:rPr>
          <w:lang w:val="en-GB"/>
        </w:rPr>
      </w:pPr>
    </w:p>
    <w:p w14:paraId="7A8332FA" w14:textId="77777777" w:rsidR="00A427AF" w:rsidRPr="00D449D5" w:rsidRDefault="00A427AF" w:rsidP="00D449D5">
      <w:pPr>
        <w:pStyle w:val="BodyText"/>
        <w:rPr>
          <w:lang w:val="en-GB"/>
        </w:rPr>
      </w:pPr>
    </w:p>
    <w:sectPr w:rsidR="00A427AF" w:rsidRPr="00D449D5" w:rsidSect="005A553D">
      <w:headerReference w:type="default" r:id="rId22"/>
      <w:pgSz w:w="12240" w:h="15840" w:code="1"/>
      <w:pgMar w:top="1440" w:right="1440" w:bottom="1440" w:left="1440" w:header="108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a Jabidze" w:date="2018-04-10T19:05:00Z" w:initials="LJ">
    <w:p w14:paraId="33910AD0" w14:textId="05581184" w:rsidR="00D17727" w:rsidRDefault="00D17727">
      <w:pPr>
        <w:pStyle w:val="CommentText"/>
        <w:rPr>
          <w:rFonts w:ascii="Sylfaen" w:hAnsi="Sylfaen"/>
        </w:rPr>
      </w:pPr>
      <w:r>
        <w:rPr>
          <w:rStyle w:val="CommentReference"/>
        </w:rPr>
        <w:annotationRef/>
      </w:r>
      <w:r w:rsidRPr="00D17727">
        <w:rPr>
          <w:rFonts w:ascii="Sylfaen" w:hAnsi="Sylfaen"/>
          <w:lang w:val="ka-GE"/>
        </w:rPr>
        <w:t xml:space="preserve">I do not agree with the wording of this paragraph </w:t>
      </w:r>
      <w:r>
        <w:rPr>
          <w:rFonts w:ascii="Sylfaen" w:hAnsi="Sylfaen"/>
          <w:lang w:val="ka-GE"/>
        </w:rPr>
        <w:t xml:space="preserve">- </w:t>
      </w:r>
      <w:r>
        <w:rPr>
          <w:rFonts w:ascii="Sylfaen" w:hAnsi="Sylfaen"/>
        </w:rPr>
        <w:t xml:space="preserve"> the first part is correct - </w:t>
      </w:r>
      <w:r>
        <w:rPr>
          <w:rFonts w:ascii="Sylfaen" w:hAnsi="Sylfaen"/>
          <w:lang w:val="ka-GE"/>
        </w:rPr>
        <w:t xml:space="preserve"> </w:t>
      </w:r>
      <w:r>
        <w:rPr>
          <w:rFonts w:ascii="Sylfaen" w:hAnsi="Sylfaen"/>
        </w:rPr>
        <w:t>“</w:t>
      </w:r>
      <w:r w:rsidRPr="00D17727">
        <w:rPr>
          <w:rFonts w:ascii="Sylfaen" w:hAnsi="Sylfaen"/>
          <w:lang w:val="ka-GE"/>
        </w:rPr>
        <w:t>The NCDC should consider developing educational materials to inform the population that state vaccines are as safe and as effective</w:t>
      </w:r>
      <w:r>
        <w:rPr>
          <w:rFonts w:ascii="Sylfaen" w:hAnsi="Sylfaen"/>
        </w:rPr>
        <w:t xml:space="preserve">” </w:t>
      </w:r>
    </w:p>
    <w:p w14:paraId="1486758B" w14:textId="1FDFF79E" w:rsidR="00D17727" w:rsidRDefault="00D17727">
      <w:pPr>
        <w:pStyle w:val="CommentText"/>
        <w:rPr>
          <w:rFonts w:ascii="Sylfaen" w:hAnsi="Sylfaen"/>
          <w:lang w:val="ka-GE"/>
        </w:rPr>
      </w:pPr>
      <w:r>
        <w:rPr>
          <w:rFonts w:ascii="Sylfaen" w:hAnsi="Sylfaen"/>
          <w:lang w:val="ka-GE"/>
        </w:rPr>
        <w:t>ნათია ამას ქართულად დ</w:t>
      </w:r>
      <w:r w:rsidR="00AB5DB5">
        <w:rPr>
          <w:rFonts w:ascii="Sylfaen" w:hAnsi="Sylfaen"/>
          <w:lang w:val="ka-GE"/>
        </w:rPr>
        <w:t>ავწერ რადგან უკეთესად გამოვხატავ</w:t>
      </w:r>
      <w:r>
        <w:rPr>
          <w:rFonts w:ascii="Sylfaen" w:hAnsi="Sylfaen"/>
          <w:lang w:val="ka-GE"/>
        </w:rPr>
        <w:t xml:space="preserve"> რისი თქმა მინდა - </w:t>
      </w:r>
      <w:r w:rsidR="008C4114">
        <w:rPr>
          <w:rFonts w:ascii="Sylfaen" w:hAnsi="Sylfaen"/>
        </w:rPr>
        <w:t>“</w:t>
      </w:r>
      <w:r w:rsidRPr="00D17727">
        <w:rPr>
          <w:rFonts w:ascii="Sylfaen" w:hAnsi="Sylfaen"/>
          <w:lang w:val="ka-GE"/>
        </w:rPr>
        <w:t>The NCDC should consider developing educational materials to inform the population that state vaccines are as safe and as effect</w:t>
      </w:r>
      <w:r w:rsidR="008C4114">
        <w:rPr>
          <w:rFonts w:ascii="Sylfaen" w:hAnsi="Sylfaen"/>
          <w:lang w:val="ka-GE"/>
        </w:rPr>
        <w:t>ive as commercial vaccines are“</w:t>
      </w:r>
      <w:r w:rsidR="008C4114">
        <w:rPr>
          <w:rFonts w:ascii="Sylfaen" w:hAnsi="Sylfaen"/>
        </w:rPr>
        <w:t xml:space="preserve"> - </w:t>
      </w:r>
      <w:r>
        <w:rPr>
          <w:rFonts w:ascii="Sylfaen" w:hAnsi="Sylfaen"/>
          <w:lang w:val="ka-GE"/>
        </w:rPr>
        <w:t>ეს წინადადება ნიშნავს რომ ჩვენ უნდა დავუმტკიცოთ მოსახლეობას რომ სახელ</w:t>
      </w:r>
      <w:r w:rsidR="008C4114">
        <w:rPr>
          <w:rFonts w:ascii="Sylfaen" w:hAnsi="Sylfaen"/>
          <w:lang w:val="ka-GE"/>
        </w:rPr>
        <w:t>მ</w:t>
      </w:r>
      <w:r>
        <w:rPr>
          <w:rFonts w:ascii="Sylfaen" w:hAnsi="Sylfaen"/>
          <w:lang w:val="ka-GE"/>
        </w:rPr>
        <w:t xml:space="preserve">წიფო ვაქცინები </w:t>
      </w:r>
      <w:r w:rsidR="00AB5DB5">
        <w:rPr>
          <w:rFonts w:ascii="Sylfaen" w:hAnsi="Sylfaen"/>
          <w:lang w:val="ka-GE"/>
        </w:rPr>
        <w:t>ისეთივე ეფექტური</w:t>
      </w:r>
      <w:r w:rsidR="008C4114">
        <w:rPr>
          <w:rFonts w:ascii="Sylfaen" w:hAnsi="Sylfaen"/>
          <w:lang w:val="ka-GE"/>
        </w:rPr>
        <w:t>,</w:t>
      </w:r>
      <w:r w:rsidR="00AB5DB5">
        <w:rPr>
          <w:rFonts w:ascii="Sylfaen" w:hAnsi="Sylfaen"/>
          <w:lang w:val="ka-GE"/>
        </w:rPr>
        <w:t xml:space="preserve">ა როგორც კერძო. </w:t>
      </w:r>
      <w:r>
        <w:rPr>
          <w:rFonts w:ascii="Sylfaen" w:hAnsi="Sylfaen"/>
          <w:lang w:val="ka-GE"/>
        </w:rPr>
        <w:t xml:space="preserve"> ეს ძალიან არასწორი მიდგომაა</w:t>
      </w:r>
      <w:r w:rsidR="00AB5DB5">
        <w:rPr>
          <w:rFonts w:ascii="Sylfaen" w:hAnsi="Sylfaen"/>
          <w:lang w:val="ka-GE"/>
        </w:rPr>
        <w:t>,</w:t>
      </w:r>
      <w:r>
        <w:rPr>
          <w:rFonts w:ascii="Sylfaen" w:hAnsi="Sylfaen"/>
          <w:lang w:val="ka-GE"/>
        </w:rPr>
        <w:t xml:space="preserve"> რადგან აპრიორი გადადიხარ თავის მართლების პოზიციაში, რომ შენი ვაქცინები სულაც არ არის კარგი </w:t>
      </w:r>
      <w:r w:rsidR="00AB5DB5">
        <w:rPr>
          <w:rFonts w:ascii="Sylfaen" w:hAnsi="Sylfaen"/>
          <w:lang w:val="ka-GE"/>
        </w:rPr>
        <w:t>.</w:t>
      </w:r>
    </w:p>
    <w:p w14:paraId="296E2838" w14:textId="71F98534" w:rsidR="00AB5DB5" w:rsidRPr="00D17727" w:rsidRDefault="00AB5DB5">
      <w:pPr>
        <w:pStyle w:val="CommentText"/>
        <w:rPr>
          <w:rFonts w:ascii="Sylfaen" w:hAnsi="Sylfaen"/>
          <w:lang w:val="ka-GE"/>
        </w:rPr>
      </w:pPr>
      <w:r>
        <w:rPr>
          <w:rFonts w:ascii="Sylfaen" w:hAnsi="Sylfaen"/>
          <w:lang w:val="ka-GE"/>
        </w:rPr>
        <w:t xml:space="preserve">საერთოდ მოაშორონ ეს ბოლო ნაწილი </w:t>
      </w:r>
      <w:r w:rsidRPr="00AB5DB5">
        <w:rPr>
          <w:rFonts w:ascii="Sylfaen" w:hAnsi="Sylfaen"/>
          <w:lang w:val="ka-GE"/>
        </w:rPr>
        <w:t>as commercial vaccines are.</w:t>
      </w:r>
    </w:p>
    <w:p w14:paraId="2EF1CB3D" w14:textId="77777777" w:rsidR="00D17727" w:rsidRPr="00AB5DB5" w:rsidRDefault="00D17727">
      <w:pPr>
        <w:pStyle w:val="CommentText"/>
        <w:rPr>
          <w:rFonts w:ascii="Sylfaen" w:hAnsi="Sylfaen"/>
          <w:lang w:val="ka-GE"/>
        </w:rPr>
      </w:pPr>
    </w:p>
  </w:comment>
  <w:comment w:id="26" w:author="Lia Jabidze" w:date="2018-04-10T18:53:00Z" w:initials="LJ">
    <w:p w14:paraId="08C42687" w14:textId="77777777" w:rsidR="00D17727" w:rsidRPr="00AB5DB5" w:rsidRDefault="00D17727">
      <w:pPr>
        <w:pStyle w:val="CommentText"/>
        <w:rPr>
          <w:lang w:val="ka-GE"/>
        </w:rPr>
      </w:pPr>
      <w:r>
        <w:rPr>
          <w:rStyle w:val="CommentReference"/>
        </w:rPr>
        <w:annotationRef/>
      </w:r>
      <w:r w:rsidRPr="00AB5DB5">
        <w:rPr>
          <w:lang w:val="ka-GE"/>
        </w:rPr>
        <w:t>DPT booster coverage is 84% (JRF2016)</w:t>
      </w:r>
    </w:p>
  </w:comment>
  <w:comment w:id="29" w:author="Lia Jabidze" w:date="2018-04-10T18:56:00Z" w:initials="LJ">
    <w:p w14:paraId="6806BBB1" w14:textId="12EBD4FF" w:rsidR="00D17727" w:rsidRPr="00AB5DB5" w:rsidRDefault="00D17727">
      <w:pPr>
        <w:pStyle w:val="CommentText"/>
        <w:rPr>
          <w:lang w:val="ka-GE"/>
        </w:rPr>
      </w:pPr>
      <w:r>
        <w:rPr>
          <w:rStyle w:val="CommentReference"/>
        </w:rPr>
        <w:annotationRef/>
      </w:r>
      <w:r w:rsidR="0031094F">
        <w:rPr>
          <w:lang w:val="ka-GE"/>
        </w:rPr>
        <w:t>DT</w:t>
      </w:r>
      <w:r w:rsidRPr="00AB5DB5">
        <w:rPr>
          <w:lang w:val="ka-GE"/>
        </w:rPr>
        <w:t xml:space="preserve"> coverage is 86%  (administrative data) </w:t>
      </w:r>
    </w:p>
  </w:comment>
  <w:comment w:id="34" w:author="Lia Jabidze" w:date="2018-04-10T20:19:00Z" w:initials="LJ">
    <w:p w14:paraId="2F4CEF52" w14:textId="1CF0BF83" w:rsidR="0031094F" w:rsidRDefault="0031094F">
      <w:pPr>
        <w:pStyle w:val="CommentText"/>
      </w:pPr>
      <w:r>
        <w:rPr>
          <w:rStyle w:val="CommentReference"/>
        </w:rPr>
        <w:annotationRef/>
      </w:r>
      <w:proofErr w:type="gramStart"/>
      <w:r w:rsidRPr="0031094F">
        <w:t>repeated</w:t>
      </w:r>
      <w:proofErr w:type="gramEnd"/>
      <w:r w:rsidRPr="0031094F">
        <w:t xml:space="preserve"> twice</w:t>
      </w:r>
    </w:p>
  </w:comment>
  <w:comment w:id="39" w:author="Lia Jabidze" w:date="2018-04-10T20:22:00Z" w:initials="LJ">
    <w:p w14:paraId="5E10085E" w14:textId="71B25828" w:rsidR="0031094F" w:rsidRDefault="0031094F">
      <w:pPr>
        <w:pStyle w:val="CommentText"/>
      </w:pPr>
      <w:r>
        <w:rPr>
          <w:rStyle w:val="CommentReference"/>
        </w:rPr>
        <w:annotationRef/>
      </w:r>
      <w:r>
        <w:t xml:space="preserve">I think that it </w:t>
      </w:r>
      <w:proofErr w:type="gramStart"/>
      <w:r>
        <w:t>not  so</w:t>
      </w:r>
      <w:proofErr w:type="gramEnd"/>
      <w:r>
        <w:t xml:space="preserve"> high  </w:t>
      </w:r>
      <w:r w:rsidRPr="0031094F">
        <w:t>since only 1</w:t>
      </w:r>
      <w:r>
        <w:t>,2</w:t>
      </w:r>
      <w:r w:rsidRPr="0031094F">
        <w:t>% of the to</w:t>
      </w:r>
      <w:r>
        <w:t xml:space="preserve">tal population is vaccinated by </w:t>
      </w:r>
      <w:r w:rsidRPr="0031094F">
        <w:t>private sector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1CB3D" w15:done="0"/>
  <w15:commentEx w15:paraId="08C42687" w15:done="0"/>
  <w15:commentEx w15:paraId="6806BBB1" w15:done="0"/>
  <w15:commentEx w15:paraId="2F4CEF52" w15:done="0"/>
  <w15:commentEx w15:paraId="5E1008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BCB5D" w14:textId="77777777" w:rsidR="00F40ACA" w:rsidRDefault="00F40ACA" w:rsidP="00D979EA">
      <w:r>
        <w:separator/>
      </w:r>
    </w:p>
  </w:endnote>
  <w:endnote w:type="continuationSeparator" w:id="0">
    <w:p w14:paraId="4A32B11D" w14:textId="77777777" w:rsidR="00F40ACA" w:rsidRDefault="00F40ACA"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0C97A" w14:textId="77777777" w:rsidR="00D17727" w:rsidRDefault="00D1772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D189F" w14:textId="77777777" w:rsidR="00D17727" w:rsidRPr="0066134E" w:rsidRDefault="00D17727" w:rsidP="005A553D">
    <w:pPr>
      <w:pStyle w:val="Footer"/>
      <w:tabs>
        <w:tab w:val="clear" w:pos="4507"/>
        <w:tab w:val="clear" w:pos="9000"/>
        <w:tab w:val="right" w:pos="9360"/>
      </w:tabs>
    </w:pPr>
    <w:proofErr w:type="spellStart"/>
    <w:r w:rsidRPr="00967D7C">
      <w:rPr>
        <w:color w:val="DA291C"/>
      </w:rPr>
      <w:t>Abt</w:t>
    </w:r>
    <w:proofErr w:type="spellEnd"/>
    <w:r w:rsidRPr="00967D7C">
      <w:rPr>
        <w:color w:val="DA291C"/>
      </w:rPr>
      <w:t xml:space="preserve"> Associ</w:t>
    </w:r>
    <w:r>
      <w:rPr>
        <w:color w:val="DA291C"/>
      </w:rPr>
      <w:t xml:space="preserve">ates </w:t>
    </w:r>
    <w:r w:rsidRPr="0066134E">
      <w:tab/>
    </w:r>
    <w:r w:rsidRPr="007F56B3">
      <w:rPr>
        <w:rStyle w:val="PageNumber"/>
        <w:b/>
      </w:rPr>
      <w:t>Role of Private Sector Providers in Georgia National Immunization Program</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8C4114">
      <w:rPr>
        <w:rStyle w:val="PageNumber"/>
        <w:b/>
        <w:noProof/>
        <w:color w:val="DA291C"/>
      </w:rPr>
      <w:t>ii</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BA6D9" w14:textId="77777777" w:rsidR="00F40ACA" w:rsidRDefault="00F40ACA" w:rsidP="00D979EA">
      <w:r>
        <w:separator/>
      </w:r>
    </w:p>
  </w:footnote>
  <w:footnote w:type="continuationSeparator" w:id="0">
    <w:p w14:paraId="3EE55CA3" w14:textId="77777777" w:rsidR="00F40ACA" w:rsidRDefault="00F40ACA" w:rsidP="00D979EA">
      <w:r>
        <w:continuationSeparator/>
      </w:r>
    </w:p>
  </w:footnote>
  <w:footnote w:id="1">
    <w:p w14:paraId="2D5944B9" w14:textId="77777777" w:rsidR="00D17727" w:rsidRDefault="00D17727" w:rsidP="00185C2A">
      <w:pPr>
        <w:pStyle w:val="FootnoteText"/>
      </w:pPr>
      <w:r>
        <w:rPr>
          <w:rStyle w:val="FootnoteReference"/>
        </w:rPr>
        <w:footnoteRef/>
      </w:r>
      <w:r>
        <w:t xml:space="preserve"> After two months, if they are not satisfied, they can re-register at a different facility. </w:t>
      </w:r>
    </w:p>
  </w:footnote>
  <w:footnote w:id="2">
    <w:p w14:paraId="54AE48FE" w14:textId="77777777" w:rsidR="00D17727" w:rsidRDefault="00D17727" w:rsidP="00D65746">
      <w:pPr>
        <w:pStyle w:val="FootnoteText"/>
      </w:pPr>
      <w:r>
        <w:rPr>
          <w:rStyle w:val="FootnoteReference"/>
        </w:rPr>
        <w:footnoteRef/>
      </w:r>
      <w:r>
        <w:t xml:space="preserve"> There is no difference in quality between state and commercial vaccines.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8E987" w14:textId="77777777" w:rsidR="00D17727" w:rsidRPr="007E78C1" w:rsidRDefault="00D17727" w:rsidP="00133465">
    <w:pPr>
      <w:pStyle w:val="Header"/>
    </w:pPr>
    <w:r w:rsidRPr="007E78C1">
      <w:t>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D8715" w14:textId="77777777" w:rsidR="00D17727" w:rsidRPr="007E78C1" w:rsidRDefault="00D17727" w:rsidP="00133465">
    <w:pPr>
      <w:pStyle w:val="Header"/>
    </w:pPr>
    <w:r>
      <w:t>APPENDICES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3E013" w14:textId="77777777" w:rsidR="00D17727" w:rsidRPr="007E78C1" w:rsidRDefault="00D17727" w:rsidP="00133465">
    <w:pPr>
      <w:pStyle w:val="Header"/>
    </w:pPr>
    <w:r>
      <w:t>EXECUTIVE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99470" w14:textId="77777777" w:rsidR="00D17727" w:rsidRPr="007E78C1" w:rsidRDefault="00D17727" w:rsidP="00133465">
    <w:pPr>
      <w:pStyle w:val="Header"/>
    </w:pPr>
    <w:r w:rsidRPr="00597482">
      <w:t>ACKNOWLEDGEMENTS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A9B8" w14:textId="77777777" w:rsidR="00D17727" w:rsidRPr="007E78C1" w:rsidRDefault="00D17727" w:rsidP="00133465">
    <w:pPr>
      <w:pStyle w:val="Header"/>
    </w:pPr>
    <w:r w:rsidRPr="00EC6A1A">
      <w:t>PURPOSE AND SCOPE OF THE STUDY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1C75" w14:textId="77777777" w:rsidR="00D17727" w:rsidRPr="007E78C1" w:rsidRDefault="00D17727" w:rsidP="00133465">
    <w:pPr>
      <w:pStyle w:val="Header"/>
    </w:pPr>
    <w:r>
      <w:t>BACKGROUND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A533F" w14:textId="77777777" w:rsidR="00D17727" w:rsidRPr="007E78C1" w:rsidRDefault="00D17727" w:rsidP="00133465">
    <w:pPr>
      <w:pStyle w:val="Header"/>
    </w:pPr>
    <w:r>
      <w:t>METHODS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E6A37" w14:textId="77777777" w:rsidR="00D17727" w:rsidRPr="007E78C1" w:rsidRDefault="00D17727" w:rsidP="00133465">
    <w:pPr>
      <w:pStyle w:val="Header"/>
    </w:pPr>
    <w:r w:rsidRPr="000A4B31">
      <w:t>RESULTS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3F4B" w14:textId="77777777" w:rsidR="00D17727" w:rsidRPr="007E78C1" w:rsidRDefault="00D17727" w:rsidP="00133465">
    <w:pPr>
      <w:pStyle w:val="Header"/>
    </w:pPr>
    <w:r w:rsidRPr="00B05385">
      <w:t>DISCUSSION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D0579" w14:textId="77777777" w:rsidR="00D17727" w:rsidRPr="007E78C1" w:rsidRDefault="00D17727" w:rsidP="00133465">
    <w:pPr>
      <w:pStyle w:val="Header"/>
    </w:pPr>
    <w:r>
      <w:t>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3FB"/>
    <w:multiLevelType w:val="hybridMultilevel"/>
    <w:tmpl w:val="319EE5AC"/>
    <w:lvl w:ilvl="0" w:tplc="A4E2E342">
      <w:start w:val="2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2D2D40B0"/>
    <w:multiLevelType w:val="hybridMultilevel"/>
    <w:tmpl w:val="ADF87598"/>
    <w:lvl w:ilvl="0" w:tplc="CDEED548">
      <w:start w:val="1"/>
      <w:numFmt w:val="decimal"/>
      <w:lvlText w:val="%1."/>
      <w:lvlJc w:val="left"/>
      <w:pPr>
        <w:ind w:left="720" w:hanging="360"/>
      </w:pPr>
      <w:rPr>
        <w:rFonts w:ascii="Times New Roman" w:hAnsi="Times New Roman" w:cs="Times New Roman" w:hint="default"/>
        <w:b w:val="0"/>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673045"/>
    <w:multiLevelType w:val="hybridMultilevel"/>
    <w:tmpl w:val="AAA292F2"/>
    <w:lvl w:ilvl="0" w:tplc="91E0E5B4">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F0535EF"/>
    <w:multiLevelType w:val="hybridMultilevel"/>
    <w:tmpl w:val="8732F38C"/>
    <w:lvl w:ilvl="0" w:tplc="D6DEA912">
      <w:start w:val="20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C09EF"/>
    <w:multiLevelType w:val="hybridMultilevel"/>
    <w:tmpl w:val="C1AA45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B20219B"/>
    <w:multiLevelType w:val="hybridMultilevel"/>
    <w:tmpl w:val="AAA292F2"/>
    <w:lvl w:ilvl="0" w:tplc="91E0E5B4">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D316D5"/>
    <w:multiLevelType w:val="hybridMultilevel"/>
    <w:tmpl w:val="36025412"/>
    <w:lvl w:ilvl="0" w:tplc="7F3C8C62">
      <w:start w:val="10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6ED51F3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nsid w:val="792724BA"/>
    <w:multiLevelType w:val="hybridMultilevel"/>
    <w:tmpl w:val="44A84204"/>
    <w:lvl w:ilvl="0" w:tplc="32427D2E">
      <w:start w:val="201"/>
      <w:numFmt w:val="decimal"/>
      <w:lvlText w:val="%1."/>
      <w:lvlJc w:val="left"/>
      <w:pPr>
        <w:ind w:left="9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93831D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3"/>
  </w:num>
  <w:num w:numId="4">
    <w:abstractNumId w:val="4"/>
  </w:num>
  <w:num w:numId="5">
    <w:abstractNumId w:val="14"/>
  </w:num>
  <w:num w:numId="6">
    <w:abstractNumId w:val="2"/>
  </w:num>
  <w:num w:numId="7">
    <w:abstractNumId w:val="7"/>
  </w:num>
  <w:num w:numId="8">
    <w:abstractNumId w:val="6"/>
  </w:num>
  <w:num w:numId="9">
    <w:abstractNumId w:val="12"/>
  </w:num>
  <w:num w:numId="10">
    <w:abstractNumId w:val="3"/>
  </w:num>
  <w:num w:numId="11">
    <w:abstractNumId w:val="8"/>
  </w:num>
  <w:num w:numId="12">
    <w:abstractNumId w:val="0"/>
  </w:num>
  <w:num w:numId="13">
    <w:abstractNumId w:val="5"/>
  </w:num>
  <w:num w:numId="14">
    <w:abstractNumId w:val="11"/>
  </w:num>
  <w:num w:numId="15">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a Jabidze">
    <w15:presenceInfo w15:providerId="AD" w15:userId="S-1-5-21-452331062-1441480523-1217837558-1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360"/>
  <w:hyphenationZone w:val="141"/>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NDczMjC3MDEEUko6SsGpxcWZ+XkgBUa1AFGSdrwsAAAA"/>
  </w:docVars>
  <w:rsids>
    <w:rsidRoot w:val="00091C6A"/>
    <w:rsid w:val="00003A2C"/>
    <w:rsid w:val="00006B3A"/>
    <w:rsid w:val="000136F3"/>
    <w:rsid w:val="00016E17"/>
    <w:rsid w:val="00017933"/>
    <w:rsid w:val="0002216E"/>
    <w:rsid w:val="000256ED"/>
    <w:rsid w:val="0003789A"/>
    <w:rsid w:val="00040E00"/>
    <w:rsid w:val="00046728"/>
    <w:rsid w:val="0004785B"/>
    <w:rsid w:val="000525E0"/>
    <w:rsid w:val="00053EEF"/>
    <w:rsid w:val="000543DC"/>
    <w:rsid w:val="00055022"/>
    <w:rsid w:val="0005750B"/>
    <w:rsid w:val="0006045E"/>
    <w:rsid w:val="00060EE7"/>
    <w:rsid w:val="0006587B"/>
    <w:rsid w:val="00065DB3"/>
    <w:rsid w:val="00066808"/>
    <w:rsid w:val="00070322"/>
    <w:rsid w:val="00082D01"/>
    <w:rsid w:val="000847A9"/>
    <w:rsid w:val="00087856"/>
    <w:rsid w:val="000902AA"/>
    <w:rsid w:val="00091C6A"/>
    <w:rsid w:val="00095CE0"/>
    <w:rsid w:val="00095D40"/>
    <w:rsid w:val="000A00A2"/>
    <w:rsid w:val="000A1C6D"/>
    <w:rsid w:val="000A4B31"/>
    <w:rsid w:val="000A7D69"/>
    <w:rsid w:val="000B33D1"/>
    <w:rsid w:val="000C0A39"/>
    <w:rsid w:val="000C3040"/>
    <w:rsid w:val="000D53F1"/>
    <w:rsid w:val="000D5777"/>
    <w:rsid w:val="000D6955"/>
    <w:rsid w:val="000E2596"/>
    <w:rsid w:val="000E6B75"/>
    <w:rsid w:val="000F53F4"/>
    <w:rsid w:val="001034D7"/>
    <w:rsid w:val="00104F2A"/>
    <w:rsid w:val="00107A04"/>
    <w:rsid w:val="0011170B"/>
    <w:rsid w:val="0011781F"/>
    <w:rsid w:val="001178CA"/>
    <w:rsid w:val="001307A5"/>
    <w:rsid w:val="00133465"/>
    <w:rsid w:val="00145E98"/>
    <w:rsid w:val="00152153"/>
    <w:rsid w:val="00157E04"/>
    <w:rsid w:val="00160657"/>
    <w:rsid w:val="00160B87"/>
    <w:rsid w:val="001677DC"/>
    <w:rsid w:val="0017052C"/>
    <w:rsid w:val="00172119"/>
    <w:rsid w:val="00172693"/>
    <w:rsid w:val="00172C98"/>
    <w:rsid w:val="00185C2A"/>
    <w:rsid w:val="001903EE"/>
    <w:rsid w:val="00195436"/>
    <w:rsid w:val="001974E4"/>
    <w:rsid w:val="001A04CE"/>
    <w:rsid w:val="001A0E0A"/>
    <w:rsid w:val="001A23B5"/>
    <w:rsid w:val="001A403F"/>
    <w:rsid w:val="001A4633"/>
    <w:rsid w:val="001A6653"/>
    <w:rsid w:val="001B4509"/>
    <w:rsid w:val="001C0891"/>
    <w:rsid w:val="001C10AF"/>
    <w:rsid w:val="001D107C"/>
    <w:rsid w:val="001D4FDD"/>
    <w:rsid w:val="001D6FA3"/>
    <w:rsid w:val="001E2CF1"/>
    <w:rsid w:val="001E47B5"/>
    <w:rsid w:val="001E60FD"/>
    <w:rsid w:val="00200E58"/>
    <w:rsid w:val="002064C4"/>
    <w:rsid w:val="002064D3"/>
    <w:rsid w:val="002106BF"/>
    <w:rsid w:val="002176B8"/>
    <w:rsid w:val="002216AD"/>
    <w:rsid w:val="00221D99"/>
    <w:rsid w:val="00222CAB"/>
    <w:rsid w:val="00222E51"/>
    <w:rsid w:val="00223A9F"/>
    <w:rsid w:val="0022674D"/>
    <w:rsid w:val="00227977"/>
    <w:rsid w:val="0023449A"/>
    <w:rsid w:val="00235F88"/>
    <w:rsid w:val="00246AD4"/>
    <w:rsid w:val="00255975"/>
    <w:rsid w:val="00263CE3"/>
    <w:rsid w:val="002702F7"/>
    <w:rsid w:val="00273D5C"/>
    <w:rsid w:val="00273EAA"/>
    <w:rsid w:val="00276519"/>
    <w:rsid w:val="00276702"/>
    <w:rsid w:val="0028328D"/>
    <w:rsid w:val="002838F5"/>
    <w:rsid w:val="002842B5"/>
    <w:rsid w:val="002848B6"/>
    <w:rsid w:val="00285BB6"/>
    <w:rsid w:val="0029491C"/>
    <w:rsid w:val="0029785C"/>
    <w:rsid w:val="002A33DD"/>
    <w:rsid w:val="002A4078"/>
    <w:rsid w:val="002A5CE0"/>
    <w:rsid w:val="002B2F3C"/>
    <w:rsid w:val="002B646E"/>
    <w:rsid w:val="002B6C13"/>
    <w:rsid w:val="002B7206"/>
    <w:rsid w:val="002C32AB"/>
    <w:rsid w:val="002C41F9"/>
    <w:rsid w:val="002C4495"/>
    <w:rsid w:val="002C5AC8"/>
    <w:rsid w:val="002C76AB"/>
    <w:rsid w:val="002D3315"/>
    <w:rsid w:val="002D4536"/>
    <w:rsid w:val="002D5525"/>
    <w:rsid w:val="002E000E"/>
    <w:rsid w:val="002F48C8"/>
    <w:rsid w:val="002F55CE"/>
    <w:rsid w:val="002F76F5"/>
    <w:rsid w:val="0030369C"/>
    <w:rsid w:val="003074E0"/>
    <w:rsid w:val="0031094F"/>
    <w:rsid w:val="00314A8A"/>
    <w:rsid w:val="00324EC2"/>
    <w:rsid w:val="003279F2"/>
    <w:rsid w:val="00342BA9"/>
    <w:rsid w:val="003455BC"/>
    <w:rsid w:val="00346E41"/>
    <w:rsid w:val="00347F8F"/>
    <w:rsid w:val="00354503"/>
    <w:rsid w:val="003623F0"/>
    <w:rsid w:val="00370164"/>
    <w:rsid w:val="003704B4"/>
    <w:rsid w:val="003711CD"/>
    <w:rsid w:val="00380DB1"/>
    <w:rsid w:val="00383BFC"/>
    <w:rsid w:val="00384611"/>
    <w:rsid w:val="00384CA0"/>
    <w:rsid w:val="003870BA"/>
    <w:rsid w:val="00391D02"/>
    <w:rsid w:val="00395212"/>
    <w:rsid w:val="00395A89"/>
    <w:rsid w:val="00396631"/>
    <w:rsid w:val="003A2FA8"/>
    <w:rsid w:val="003A3403"/>
    <w:rsid w:val="003B3F60"/>
    <w:rsid w:val="003B4770"/>
    <w:rsid w:val="003C20BF"/>
    <w:rsid w:val="003D3884"/>
    <w:rsid w:val="003D5616"/>
    <w:rsid w:val="003E0347"/>
    <w:rsid w:val="003E26D3"/>
    <w:rsid w:val="003E5428"/>
    <w:rsid w:val="003E666B"/>
    <w:rsid w:val="003F06E1"/>
    <w:rsid w:val="003F3E19"/>
    <w:rsid w:val="004039BE"/>
    <w:rsid w:val="00406BDA"/>
    <w:rsid w:val="00423092"/>
    <w:rsid w:val="004253E8"/>
    <w:rsid w:val="00427EA9"/>
    <w:rsid w:val="004319BC"/>
    <w:rsid w:val="004350B0"/>
    <w:rsid w:val="00436CE5"/>
    <w:rsid w:val="00453FE3"/>
    <w:rsid w:val="00462A05"/>
    <w:rsid w:val="00470AB4"/>
    <w:rsid w:val="00472E16"/>
    <w:rsid w:val="004734DF"/>
    <w:rsid w:val="00486943"/>
    <w:rsid w:val="0048728C"/>
    <w:rsid w:val="004937DC"/>
    <w:rsid w:val="00495B91"/>
    <w:rsid w:val="004A15BB"/>
    <w:rsid w:val="004A2A12"/>
    <w:rsid w:val="004A5408"/>
    <w:rsid w:val="004B6872"/>
    <w:rsid w:val="004B75B6"/>
    <w:rsid w:val="004C18DF"/>
    <w:rsid w:val="004C29E5"/>
    <w:rsid w:val="004C2B46"/>
    <w:rsid w:val="004C304B"/>
    <w:rsid w:val="004D4C6D"/>
    <w:rsid w:val="004D5A93"/>
    <w:rsid w:val="004D6063"/>
    <w:rsid w:val="004E01A4"/>
    <w:rsid w:val="004E65DE"/>
    <w:rsid w:val="004E7497"/>
    <w:rsid w:val="004F6742"/>
    <w:rsid w:val="004F709B"/>
    <w:rsid w:val="00503049"/>
    <w:rsid w:val="00514696"/>
    <w:rsid w:val="005152C4"/>
    <w:rsid w:val="005212CF"/>
    <w:rsid w:val="005217E3"/>
    <w:rsid w:val="00522D6F"/>
    <w:rsid w:val="00534B03"/>
    <w:rsid w:val="00534C33"/>
    <w:rsid w:val="00536DB4"/>
    <w:rsid w:val="0054025D"/>
    <w:rsid w:val="00542C4B"/>
    <w:rsid w:val="005501CE"/>
    <w:rsid w:val="00550BB4"/>
    <w:rsid w:val="0055123E"/>
    <w:rsid w:val="00574572"/>
    <w:rsid w:val="00581945"/>
    <w:rsid w:val="00585CA4"/>
    <w:rsid w:val="00592711"/>
    <w:rsid w:val="00597482"/>
    <w:rsid w:val="00597948"/>
    <w:rsid w:val="005A553D"/>
    <w:rsid w:val="005A71B8"/>
    <w:rsid w:val="005B1AC5"/>
    <w:rsid w:val="005B6A25"/>
    <w:rsid w:val="005C4647"/>
    <w:rsid w:val="005C4CBF"/>
    <w:rsid w:val="005D082E"/>
    <w:rsid w:val="005D718B"/>
    <w:rsid w:val="005E0CF2"/>
    <w:rsid w:val="005E2AEA"/>
    <w:rsid w:val="005E5423"/>
    <w:rsid w:val="005E6B70"/>
    <w:rsid w:val="005F6BDC"/>
    <w:rsid w:val="005F7F24"/>
    <w:rsid w:val="006122D8"/>
    <w:rsid w:val="0061247A"/>
    <w:rsid w:val="00615938"/>
    <w:rsid w:val="0063014E"/>
    <w:rsid w:val="00634436"/>
    <w:rsid w:val="00635744"/>
    <w:rsid w:val="00636BDB"/>
    <w:rsid w:val="006501AB"/>
    <w:rsid w:val="0065112D"/>
    <w:rsid w:val="0066134E"/>
    <w:rsid w:val="00662D7E"/>
    <w:rsid w:val="00666FBE"/>
    <w:rsid w:val="006814BB"/>
    <w:rsid w:val="006840EB"/>
    <w:rsid w:val="006855E8"/>
    <w:rsid w:val="006863B1"/>
    <w:rsid w:val="0069342C"/>
    <w:rsid w:val="00693FC3"/>
    <w:rsid w:val="006A541C"/>
    <w:rsid w:val="006A5B3B"/>
    <w:rsid w:val="006B1DA6"/>
    <w:rsid w:val="006C6744"/>
    <w:rsid w:val="006C7A4C"/>
    <w:rsid w:val="006D406B"/>
    <w:rsid w:val="006D46D2"/>
    <w:rsid w:val="006E0A45"/>
    <w:rsid w:val="006E2B32"/>
    <w:rsid w:val="006E4034"/>
    <w:rsid w:val="006F1C43"/>
    <w:rsid w:val="006F2B34"/>
    <w:rsid w:val="007057ED"/>
    <w:rsid w:val="0070672F"/>
    <w:rsid w:val="007105A6"/>
    <w:rsid w:val="00713C64"/>
    <w:rsid w:val="00715417"/>
    <w:rsid w:val="00720225"/>
    <w:rsid w:val="00726DD4"/>
    <w:rsid w:val="00730F56"/>
    <w:rsid w:val="00741453"/>
    <w:rsid w:val="00744E2C"/>
    <w:rsid w:val="00752119"/>
    <w:rsid w:val="00754408"/>
    <w:rsid w:val="0076274F"/>
    <w:rsid w:val="007631C7"/>
    <w:rsid w:val="00763CCC"/>
    <w:rsid w:val="0076526F"/>
    <w:rsid w:val="00776C72"/>
    <w:rsid w:val="00776CB4"/>
    <w:rsid w:val="0078258F"/>
    <w:rsid w:val="007846BC"/>
    <w:rsid w:val="00786EFF"/>
    <w:rsid w:val="00787B1C"/>
    <w:rsid w:val="00792C22"/>
    <w:rsid w:val="00794B6E"/>
    <w:rsid w:val="007969A4"/>
    <w:rsid w:val="007A0114"/>
    <w:rsid w:val="007A247E"/>
    <w:rsid w:val="007B1321"/>
    <w:rsid w:val="007B1904"/>
    <w:rsid w:val="007B2B2A"/>
    <w:rsid w:val="007B4FB7"/>
    <w:rsid w:val="007B7867"/>
    <w:rsid w:val="007C7592"/>
    <w:rsid w:val="007D6370"/>
    <w:rsid w:val="007E092F"/>
    <w:rsid w:val="007E5EC0"/>
    <w:rsid w:val="007E78C1"/>
    <w:rsid w:val="007F37F7"/>
    <w:rsid w:val="007F4FB0"/>
    <w:rsid w:val="007F56B3"/>
    <w:rsid w:val="0080098A"/>
    <w:rsid w:val="00801761"/>
    <w:rsid w:val="008072D3"/>
    <w:rsid w:val="008111EB"/>
    <w:rsid w:val="008130C9"/>
    <w:rsid w:val="00813D02"/>
    <w:rsid w:val="00813EB6"/>
    <w:rsid w:val="00814833"/>
    <w:rsid w:val="0082033D"/>
    <w:rsid w:val="008222AD"/>
    <w:rsid w:val="0083104D"/>
    <w:rsid w:val="008349AE"/>
    <w:rsid w:val="00846D77"/>
    <w:rsid w:val="00852480"/>
    <w:rsid w:val="00856632"/>
    <w:rsid w:val="00867308"/>
    <w:rsid w:val="0088456C"/>
    <w:rsid w:val="00895023"/>
    <w:rsid w:val="008B0543"/>
    <w:rsid w:val="008B194F"/>
    <w:rsid w:val="008C0888"/>
    <w:rsid w:val="008C3505"/>
    <w:rsid w:val="008C4114"/>
    <w:rsid w:val="008D30EA"/>
    <w:rsid w:val="008D55C8"/>
    <w:rsid w:val="008E20DE"/>
    <w:rsid w:val="008F1770"/>
    <w:rsid w:val="008F50A7"/>
    <w:rsid w:val="009013C5"/>
    <w:rsid w:val="009061A4"/>
    <w:rsid w:val="00912E02"/>
    <w:rsid w:val="00942024"/>
    <w:rsid w:val="00944550"/>
    <w:rsid w:val="009550AD"/>
    <w:rsid w:val="009565D4"/>
    <w:rsid w:val="00967053"/>
    <w:rsid w:val="009678D3"/>
    <w:rsid w:val="00967D7C"/>
    <w:rsid w:val="00977D73"/>
    <w:rsid w:val="0099262A"/>
    <w:rsid w:val="00993BCB"/>
    <w:rsid w:val="00994854"/>
    <w:rsid w:val="00996ECD"/>
    <w:rsid w:val="009A05F3"/>
    <w:rsid w:val="009A191E"/>
    <w:rsid w:val="009A5AF4"/>
    <w:rsid w:val="009B3D0C"/>
    <w:rsid w:val="009B56DA"/>
    <w:rsid w:val="009D13BB"/>
    <w:rsid w:val="009D50EB"/>
    <w:rsid w:val="009D6362"/>
    <w:rsid w:val="009D7369"/>
    <w:rsid w:val="009E17D3"/>
    <w:rsid w:val="009E32F5"/>
    <w:rsid w:val="009E37F0"/>
    <w:rsid w:val="009E6279"/>
    <w:rsid w:val="009F2649"/>
    <w:rsid w:val="009F704C"/>
    <w:rsid w:val="009F72E2"/>
    <w:rsid w:val="00A0215D"/>
    <w:rsid w:val="00A06666"/>
    <w:rsid w:val="00A075A0"/>
    <w:rsid w:val="00A105E0"/>
    <w:rsid w:val="00A3018B"/>
    <w:rsid w:val="00A3128D"/>
    <w:rsid w:val="00A324EA"/>
    <w:rsid w:val="00A33A46"/>
    <w:rsid w:val="00A422F3"/>
    <w:rsid w:val="00A427AF"/>
    <w:rsid w:val="00A45B43"/>
    <w:rsid w:val="00A45CE4"/>
    <w:rsid w:val="00A4794A"/>
    <w:rsid w:val="00A533DE"/>
    <w:rsid w:val="00A53E2B"/>
    <w:rsid w:val="00A817CE"/>
    <w:rsid w:val="00A928FA"/>
    <w:rsid w:val="00A92C74"/>
    <w:rsid w:val="00A94311"/>
    <w:rsid w:val="00AA73E5"/>
    <w:rsid w:val="00AA7B0B"/>
    <w:rsid w:val="00AB03CB"/>
    <w:rsid w:val="00AB32CF"/>
    <w:rsid w:val="00AB425A"/>
    <w:rsid w:val="00AB5DB5"/>
    <w:rsid w:val="00AC59EB"/>
    <w:rsid w:val="00AD2235"/>
    <w:rsid w:val="00AD7588"/>
    <w:rsid w:val="00AE2852"/>
    <w:rsid w:val="00AE5530"/>
    <w:rsid w:val="00B02599"/>
    <w:rsid w:val="00B05385"/>
    <w:rsid w:val="00B14060"/>
    <w:rsid w:val="00B16B3C"/>
    <w:rsid w:val="00B2056C"/>
    <w:rsid w:val="00B20E86"/>
    <w:rsid w:val="00B25EE3"/>
    <w:rsid w:val="00B269D4"/>
    <w:rsid w:val="00B3231A"/>
    <w:rsid w:val="00B3357C"/>
    <w:rsid w:val="00B34B75"/>
    <w:rsid w:val="00B4699C"/>
    <w:rsid w:val="00B518F2"/>
    <w:rsid w:val="00B61C4A"/>
    <w:rsid w:val="00B61EC9"/>
    <w:rsid w:val="00B64023"/>
    <w:rsid w:val="00B65B52"/>
    <w:rsid w:val="00B679AD"/>
    <w:rsid w:val="00B76FE4"/>
    <w:rsid w:val="00B77420"/>
    <w:rsid w:val="00B7744A"/>
    <w:rsid w:val="00B82D4D"/>
    <w:rsid w:val="00B87EE6"/>
    <w:rsid w:val="00B9260A"/>
    <w:rsid w:val="00B96ABD"/>
    <w:rsid w:val="00BA78EC"/>
    <w:rsid w:val="00BB040D"/>
    <w:rsid w:val="00BB6CEE"/>
    <w:rsid w:val="00BD139E"/>
    <w:rsid w:val="00BF0072"/>
    <w:rsid w:val="00BF18DC"/>
    <w:rsid w:val="00BF40A4"/>
    <w:rsid w:val="00C04B4F"/>
    <w:rsid w:val="00C10C33"/>
    <w:rsid w:val="00C13DE2"/>
    <w:rsid w:val="00C14408"/>
    <w:rsid w:val="00C14776"/>
    <w:rsid w:val="00C17F58"/>
    <w:rsid w:val="00C215B9"/>
    <w:rsid w:val="00C307E7"/>
    <w:rsid w:val="00C34A92"/>
    <w:rsid w:val="00C35829"/>
    <w:rsid w:val="00C36245"/>
    <w:rsid w:val="00C370A7"/>
    <w:rsid w:val="00C54E7E"/>
    <w:rsid w:val="00C55342"/>
    <w:rsid w:val="00C558FC"/>
    <w:rsid w:val="00C57E90"/>
    <w:rsid w:val="00C62F1C"/>
    <w:rsid w:val="00C6380F"/>
    <w:rsid w:val="00C7114C"/>
    <w:rsid w:val="00C744A3"/>
    <w:rsid w:val="00C81DB5"/>
    <w:rsid w:val="00C900FF"/>
    <w:rsid w:val="00C95BCF"/>
    <w:rsid w:val="00C95F50"/>
    <w:rsid w:val="00CA445B"/>
    <w:rsid w:val="00CB3FC8"/>
    <w:rsid w:val="00CB442A"/>
    <w:rsid w:val="00CD2213"/>
    <w:rsid w:val="00CD4B2E"/>
    <w:rsid w:val="00CD4DE4"/>
    <w:rsid w:val="00CD596A"/>
    <w:rsid w:val="00CD6527"/>
    <w:rsid w:val="00CD6B3F"/>
    <w:rsid w:val="00CE04B0"/>
    <w:rsid w:val="00CE4D22"/>
    <w:rsid w:val="00CE6D0E"/>
    <w:rsid w:val="00CF3E63"/>
    <w:rsid w:val="00CF561E"/>
    <w:rsid w:val="00CF747D"/>
    <w:rsid w:val="00D06C51"/>
    <w:rsid w:val="00D13A51"/>
    <w:rsid w:val="00D143BA"/>
    <w:rsid w:val="00D16D3A"/>
    <w:rsid w:val="00D17727"/>
    <w:rsid w:val="00D20DD2"/>
    <w:rsid w:val="00D25BC2"/>
    <w:rsid w:val="00D27DE8"/>
    <w:rsid w:val="00D32C55"/>
    <w:rsid w:val="00D34EEE"/>
    <w:rsid w:val="00D372B2"/>
    <w:rsid w:val="00D37BAF"/>
    <w:rsid w:val="00D449D5"/>
    <w:rsid w:val="00D51B1E"/>
    <w:rsid w:val="00D6024C"/>
    <w:rsid w:val="00D60CCF"/>
    <w:rsid w:val="00D63AB3"/>
    <w:rsid w:val="00D65746"/>
    <w:rsid w:val="00D96394"/>
    <w:rsid w:val="00D96598"/>
    <w:rsid w:val="00D979EA"/>
    <w:rsid w:val="00DA02B9"/>
    <w:rsid w:val="00DA114E"/>
    <w:rsid w:val="00DA42EA"/>
    <w:rsid w:val="00DA7FEA"/>
    <w:rsid w:val="00DB269B"/>
    <w:rsid w:val="00DC02B5"/>
    <w:rsid w:val="00DC5C23"/>
    <w:rsid w:val="00DD27D1"/>
    <w:rsid w:val="00DD32B7"/>
    <w:rsid w:val="00DD5AEC"/>
    <w:rsid w:val="00DE221A"/>
    <w:rsid w:val="00DE2334"/>
    <w:rsid w:val="00DE5C1E"/>
    <w:rsid w:val="00DF151C"/>
    <w:rsid w:val="00DF68F0"/>
    <w:rsid w:val="00DF6A07"/>
    <w:rsid w:val="00DF6CDE"/>
    <w:rsid w:val="00E009F7"/>
    <w:rsid w:val="00E0113D"/>
    <w:rsid w:val="00E01C5C"/>
    <w:rsid w:val="00E039CB"/>
    <w:rsid w:val="00E1423B"/>
    <w:rsid w:val="00E15CDA"/>
    <w:rsid w:val="00E317E1"/>
    <w:rsid w:val="00E33231"/>
    <w:rsid w:val="00E6186E"/>
    <w:rsid w:val="00E723C9"/>
    <w:rsid w:val="00E72F03"/>
    <w:rsid w:val="00E7429A"/>
    <w:rsid w:val="00E75D89"/>
    <w:rsid w:val="00E81BC4"/>
    <w:rsid w:val="00E83495"/>
    <w:rsid w:val="00E84434"/>
    <w:rsid w:val="00E86FBA"/>
    <w:rsid w:val="00E90A1D"/>
    <w:rsid w:val="00E93AB0"/>
    <w:rsid w:val="00EA0512"/>
    <w:rsid w:val="00EB30F5"/>
    <w:rsid w:val="00EB5C8B"/>
    <w:rsid w:val="00EC3CC1"/>
    <w:rsid w:val="00EC47CA"/>
    <w:rsid w:val="00EC4B9F"/>
    <w:rsid w:val="00EC6A1A"/>
    <w:rsid w:val="00ED05A6"/>
    <w:rsid w:val="00ED1F47"/>
    <w:rsid w:val="00ED263C"/>
    <w:rsid w:val="00ED2A92"/>
    <w:rsid w:val="00ED503D"/>
    <w:rsid w:val="00EE11FD"/>
    <w:rsid w:val="00EE1D07"/>
    <w:rsid w:val="00EE1F2C"/>
    <w:rsid w:val="00EF0D46"/>
    <w:rsid w:val="00EF3043"/>
    <w:rsid w:val="00EF40F9"/>
    <w:rsid w:val="00F026B4"/>
    <w:rsid w:val="00F12178"/>
    <w:rsid w:val="00F12FD7"/>
    <w:rsid w:val="00F13235"/>
    <w:rsid w:val="00F1494E"/>
    <w:rsid w:val="00F23798"/>
    <w:rsid w:val="00F260AC"/>
    <w:rsid w:val="00F26DFB"/>
    <w:rsid w:val="00F27043"/>
    <w:rsid w:val="00F32C54"/>
    <w:rsid w:val="00F32E6E"/>
    <w:rsid w:val="00F36CAF"/>
    <w:rsid w:val="00F40ACA"/>
    <w:rsid w:val="00F4263A"/>
    <w:rsid w:val="00F47E96"/>
    <w:rsid w:val="00F50A3A"/>
    <w:rsid w:val="00F604E4"/>
    <w:rsid w:val="00F62A1E"/>
    <w:rsid w:val="00F64DB9"/>
    <w:rsid w:val="00F65513"/>
    <w:rsid w:val="00F835FC"/>
    <w:rsid w:val="00F84BBA"/>
    <w:rsid w:val="00F85399"/>
    <w:rsid w:val="00F93183"/>
    <w:rsid w:val="00FA035F"/>
    <w:rsid w:val="00FA686C"/>
    <w:rsid w:val="00FA6932"/>
    <w:rsid w:val="00FA7B29"/>
    <w:rsid w:val="00FB3972"/>
    <w:rsid w:val="00FB70DE"/>
    <w:rsid w:val="00FB7BC3"/>
    <w:rsid w:val="00FC2BD1"/>
    <w:rsid w:val="00FD17C2"/>
    <w:rsid w:val="00FD4CB8"/>
    <w:rsid w:val="00FD634F"/>
    <w:rsid w:val="00FE0A7C"/>
    <w:rsid w:val="00FE2611"/>
    <w:rsid w:val="00FE54B7"/>
    <w:rsid w:val="00FE72B2"/>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19BA241C"/>
  <w15:docId w15:val="{4D56C3FE-C85B-4EE0-B93F-4A9B2CC3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C"/>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link w:val="Heading5Char"/>
    <w:uiPriority w:val="9"/>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A422F3"/>
    <w:pPr>
      <w:spacing w:before="20" w:after="20" w:line="240" w:lineRule="auto"/>
      <w:jc w:val="center"/>
    </w:pPr>
    <w:rPr>
      <w:rFonts w:ascii="Arial Narrow" w:hAnsi="Arial Narrow"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5A553D"/>
    <w:pPr>
      <w:tabs>
        <w:tab w:val="left" w:pos="720"/>
        <w:tab w:val="right" w:leader="dot" w:pos="936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5A553D"/>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5A553D"/>
    <w:pPr>
      <w:tabs>
        <w:tab w:val="left" w:pos="1980"/>
        <w:tab w:val="right" w:leader="dot" w:pos="936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713C64"/>
    <w:pPr>
      <w:keepNext/>
      <w:keepLines/>
      <w:widowControl w:val="0"/>
      <w:tabs>
        <w:tab w:val="left" w:pos="1170"/>
      </w:tabs>
      <w:spacing w:after="120"/>
      <w:ind w:left="1170" w:hanging="117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3074E0"/>
    <w:pPr>
      <w:spacing w:before="60"/>
    </w:pPr>
    <w:rPr>
      <w:rFonts w:ascii="Arial" w:hAnsi="Arial" w:cs="Arial"/>
      <w:sz w:val="18"/>
    </w:rPr>
  </w:style>
  <w:style w:type="paragraph" w:customStyle="1" w:styleId="ExhibitText">
    <w:name w:val="Exhibit Text"/>
    <w:basedOn w:val="TableText"/>
    <w:qFormat/>
    <w:rsid w:val="004C304B"/>
    <w:rPr>
      <w:rFonts w:ascii="Arial Narrow" w:hAnsi="Arial Narrow"/>
    </w:r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346E41"/>
    <w:pPr>
      <w:jc w:val="center"/>
    </w:pPr>
    <w:rPr>
      <w:rFonts w:ascii="Arial Narrow" w:hAnsi="Arial Narrow" w:cs="Arial"/>
      <w:b/>
      <w:color w:val="000000" w:themeColor="text1"/>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Revision">
    <w:name w:val="Revision"/>
    <w:hidden/>
    <w:uiPriority w:val="99"/>
    <w:semiHidden/>
    <w:rsid w:val="00597482"/>
    <w:rPr>
      <w:sz w:val="22"/>
    </w:rPr>
  </w:style>
  <w:style w:type="character" w:customStyle="1" w:styleId="Heading2Char">
    <w:name w:val="Heading 2 Char"/>
    <w:basedOn w:val="DefaultParagraphFont"/>
    <w:link w:val="Heading2"/>
    <w:uiPriority w:val="9"/>
    <w:rsid w:val="00597482"/>
    <w:rPr>
      <w:rFonts w:ascii="Arial" w:hAnsi="Arial" w:cs="Arial"/>
      <w:b/>
      <w:bCs/>
      <w:iCs/>
      <w:color w:val="000000" w:themeColor="text1"/>
      <w:sz w:val="24"/>
      <w:szCs w:val="28"/>
      <w:shd w:val="clear" w:color="auto" w:fill="D0D3D4"/>
    </w:rPr>
  </w:style>
  <w:style w:type="character" w:customStyle="1" w:styleId="BalloonTextChar">
    <w:name w:val="Balloon Text Char"/>
    <w:basedOn w:val="DefaultParagraphFont"/>
    <w:link w:val="BalloonText"/>
    <w:uiPriority w:val="99"/>
    <w:semiHidden/>
    <w:rsid w:val="00597482"/>
    <w:rPr>
      <w:rFonts w:ascii="Tahoma" w:hAnsi="Tahoma" w:cs="Tahoma"/>
      <w:sz w:val="16"/>
      <w:szCs w:val="16"/>
    </w:rPr>
  </w:style>
  <w:style w:type="character" w:customStyle="1" w:styleId="CommentTextChar">
    <w:name w:val="Comment Text Char"/>
    <w:basedOn w:val="DefaultParagraphFont"/>
    <w:link w:val="CommentText"/>
    <w:uiPriority w:val="99"/>
    <w:rsid w:val="00597482"/>
  </w:style>
  <w:style w:type="character" w:customStyle="1" w:styleId="CommentSubjectChar">
    <w:name w:val="Comment Subject Char"/>
    <w:basedOn w:val="CommentTextChar"/>
    <w:link w:val="CommentSubject"/>
    <w:uiPriority w:val="99"/>
    <w:semiHidden/>
    <w:rsid w:val="00597482"/>
    <w:rPr>
      <w:b/>
      <w:bCs/>
    </w:rPr>
  </w:style>
  <w:style w:type="character" w:customStyle="1" w:styleId="Heading3Char">
    <w:name w:val="Heading 3 Char"/>
    <w:basedOn w:val="DefaultParagraphFont"/>
    <w:link w:val="Heading3"/>
    <w:uiPriority w:val="9"/>
    <w:rsid w:val="00597482"/>
    <w:rPr>
      <w:rFonts w:ascii="Arial" w:hAnsi="Arial"/>
      <w:b/>
      <w:color w:val="DA291C"/>
    </w:rPr>
  </w:style>
  <w:style w:type="character" w:customStyle="1" w:styleId="HeaderChar">
    <w:name w:val="Header Char"/>
    <w:basedOn w:val="DefaultParagraphFont"/>
    <w:link w:val="Header"/>
    <w:uiPriority w:val="99"/>
    <w:rsid w:val="00597482"/>
    <w:rPr>
      <w:rFonts w:ascii="Arial" w:hAnsi="Arial"/>
      <w:b/>
      <w:color w:val="595959" w:themeColor="text1" w:themeTint="A6"/>
      <w:sz w:val="24"/>
    </w:rPr>
  </w:style>
  <w:style w:type="character" w:customStyle="1" w:styleId="Heading4Char">
    <w:name w:val="Heading 4 Char"/>
    <w:basedOn w:val="DefaultParagraphFont"/>
    <w:link w:val="Heading4"/>
    <w:uiPriority w:val="9"/>
    <w:rsid w:val="00597482"/>
    <w:rPr>
      <w:rFonts w:ascii="Arial" w:hAnsi="Arial"/>
      <w:b/>
    </w:rPr>
  </w:style>
  <w:style w:type="character" w:customStyle="1" w:styleId="Heading5Char">
    <w:name w:val="Heading 5 Char"/>
    <w:basedOn w:val="DefaultParagraphFont"/>
    <w:link w:val="Heading5"/>
    <w:uiPriority w:val="9"/>
    <w:rsid w:val="00597482"/>
    <w:rPr>
      <w:b/>
      <w:i/>
      <w:color w:val="DA291C"/>
      <w:sz w:val="22"/>
    </w:rPr>
  </w:style>
  <w:style w:type="paragraph" w:styleId="ListParagraph">
    <w:name w:val="List Paragraph"/>
    <w:basedOn w:val="Normal"/>
    <w:uiPriority w:val="34"/>
    <w:qFormat/>
    <w:rsid w:val="00597482"/>
    <w:pPr>
      <w:spacing w:after="160" w:line="259" w:lineRule="auto"/>
      <w:ind w:left="720"/>
      <w:contextualSpacing/>
    </w:pPr>
    <w:rPr>
      <w:rFonts w:asciiTheme="minorHAnsi" w:eastAsiaTheme="minorHAnsi" w:hAnsiTheme="minorHAnsi" w:cstheme="minorBidi"/>
      <w:szCs w:val="22"/>
    </w:rPr>
  </w:style>
  <w:style w:type="character" w:customStyle="1" w:styleId="Heading1Char">
    <w:name w:val="Heading 1 Char"/>
    <w:basedOn w:val="DefaultParagraphFont"/>
    <w:link w:val="Heading1"/>
    <w:uiPriority w:val="9"/>
    <w:rsid w:val="00597482"/>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59748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A31E15" w:themeColor="accent1" w:themeShade="BF"/>
      <w:kern w:val="0"/>
      <w:sz w:val="32"/>
      <w:szCs w:val="32"/>
    </w:rPr>
  </w:style>
  <w:style w:type="paragraph" w:customStyle="1" w:styleId="Default">
    <w:name w:val="Default"/>
    <w:rsid w:val="00597482"/>
    <w:pPr>
      <w:autoSpaceDE w:val="0"/>
      <w:autoSpaceDN w:val="0"/>
      <w:adjustRightInd w:val="0"/>
    </w:pPr>
    <w:rPr>
      <w:rFonts w:ascii="Calibri" w:eastAsiaTheme="minorHAnsi" w:hAnsi="Calibri" w:cs="Calibri"/>
      <w:color w:val="000000"/>
      <w:sz w:val="24"/>
      <w:szCs w:val="24"/>
    </w:rPr>
  </w:style>
  <w:style w:type="table" w:customStyle="1" w:styleId="TableGrid1">
    <w:name w:val="Table Grid1"/>
    <w:basedOn w:val="TableNormal"/>
    <w:next w:val="TableGrid"/>
    <w:uiPriority w:val="59"/>
    <w:rsid w:val="0029785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6574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B646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46E4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13C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C759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E6D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217E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693FC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umePublications">
    <w:name w:val="Resume Publications"/>
    <w:qFormat/>
    <w:rsid w:val="000E2596"/>
    <w:pPr>
      <w:spacing w:after="120"/>
      <w:ind w:left="360" w:hanging="360"/>
    </w:pPr>
    <w:rPr>
      <w:snapToGrid w:val="0"/>
      <w:sz w:val="22"/>
      <w:szCs w:val="22"/>
    </w:rPr>
  </w:style>
  <w:style w:type="table" w:customStyle="1" w:styleId="TableGrid10">
    <w:name w:val="Table Grid10"/>
    <w:basedOn w:val="TableNormal"/>
    <w:next w:val="TableGrid"/>
    <w:uiPriority w:val="59"/>
    <w:rsid w:val="00D449D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D5AEC"/>
  </w:style>
  <w:style w:type="table" w:customStyle="1" w:styleId="TableGrid11">
    <w:name w:val="Table Grid11"/>
    <w:basedOn w:val="TableNormal"/>
    <w:next w:val="TableGrid"/>
    <w:uiPriority w:val="59"/>
    <w:rsid w:val="00DD5AE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2618733258904000576m6173368635956481953gmail-msolistparagraph">
    <w:name w:val="m_-2618733258904000576m_6173368635956481953gmail-msolistparagraph"/>
    <w:basedOn w:val="Normal"/>
    <w:rsid w:val="00DD5AEC"/>
    <w:pPr>
      <w:spacing w:before="100" w:beforeAutospacing="1" w:after="100" w:afterAutospacing="1" w:line="240" w:lineRule="auto"/>
    </w:pPr>
    <w:rPr>
      <w:sz w:val="24"/>
      <w:szCs w:val="24"/>
    </w:rPr>
  </w:style>
  <w:style w:type="paragraph" w:customStyle="1" w:styleId="Title1">
    <w:name w:val="Title1"/>
    <w:basedOn w:val="Normal"/>
    <w:next w:val="Normal"/>
    <w:uiPriority w:val="10"/>
    <w:qFormat/>
    <w:rsid w:val="00DD5AEC"/>
    <w:pPr>
      <w:pBdr>
        <w:bottom w:val="single" w:sz="8" w:space="4" w:color="5B9BD5"/>
      </w:pBdr>
      <w:spacing w:after="300" w:line="240" w:lineRule="auto"/>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rsid w:val="00DD5AEC"/>
    <w:rPr>
      <w:rFonts w:ascii="Calibri Light" w:eastAsia="Times New Roman" w:hAnsi="Calibri Light" w:cs="Times New Roman"/>
      <w:color w:val="323E4F"/>
      <w:spacing w:val="5"/>
      <w:kern w:val="28"/>
      <w:sz w:val="52"/>
      <w:szCs w:val="52"/>
    </w:rPr>
  </w:style>
  <w:style w:type="paragraph" w:customStyle="1" w:styleId="TableContents">
    <w:name w:val="Table Contents"/>
    <w:basedOn w:val="Normal"/>
    <w:rsid w:val="00DD5AEC"/>
    <w:pPr>
      <w:suppressLineNumbers/>
      <w:suppressAutoHyphens/>
      <w:spacing w:after="0" w:line="240" w:lineRule="auto"/>
    </w:pPr>
    <w:rPr>
      <w:sz w:val="24"/>
      <w:szCs w:val="24"/>
      <w:lang w:eastAsia="ar-SA"/>
    </w:rPr>
  </w:style>
  <w:style w:type="paragraph" w:styleId="Title">
    <w:name w:val="Title"/>
    <w:basedOn w:val="Normal"/>
    <w:next w:val="Normal"/>
    <w:link w:val="TitleChar"/>
    <w:uiPriority w:val="10"/>
    <w:qFormat/>
    <w:rsid w:val="00DD5AEC"/>
    <w:pPr>
      <w:pBdr>
        <w:bottom w:val="single" w:sz="8" w:space="4" w:color="DA291C" w:themeColor="accent1"/>
      </w:pBdr>
      <w:spacing w:after="300" w:line="240" w:lineRule="auto"/>
      <w:contextualSpacing/>
    </w:pPr>
    <w:rPr>
      <w:rFonts w:ascii="Calibri Light" w:hAnsi="Calibri Light"/>
      <w:color w:val="323E4F"/>
      <w:spacing w:val="5"/>
      <w:kern w:val="28"/>
      <w:sz w:val="52"/>
      <w:szCs w:val="52"/>
    </w:rPr>
  </w:style>
  <w:style w:type="character" w:customStyle="1" w:styleId="TitleChar1">
    <w:name w:val="Title Char1"/>
    <w:basedOn w:val="DefaultParagraphFont"/>
    <w:rsid w:val="00DD5AEC"/>
    <w:rPr>
      <w:rFonts w:asciiTheme="majorHAnsi" w:eastAsiaTheme="majorEastAsia" w:hAnsiTheme="majorHAnsi" w:cstheme="majorBidi"/>
      <w:color w:val="666969" w:themeColor="text2" w:themeShade="BF"/>
      <w:spacing w:val="5"/>
      <w:kern w:val="28"/>
      <w:sz w:val="52"/>
      <w:szCs w:val="52"/>
    </w:rPr>
  </w:style>
  <w:style w:type="table" w:customStyle="1" w:styleId="TableGrid12">
    <w:name w:val="Table Grid12"/>
    <w:basedOn w:val="TableNormal"/>
    <w:next w:val="TableGrid"/>
    <w:uiPriority w:val="59"/>
    <w:rsid w:val="00391D0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B687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A427A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6C674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5510">
      <w:bodyDiv w:val="1"/>
      <w:marLeft w:val="0"/>
      <w:marRight w:val="0"/>
      <w:marTop w:val="0"/>
      <w:marBottom w:val="0"/>
      <w:divBdr>
        <w:top w:val="none" w:sz="0" w:space="0" w:color="auto"/>
        <w:left w:val="none" w:sz="0" w:space="0" w:color="auto"/>
        <w:bottom w:val="none" w:sz="0" w:space="0" w:color="auto"/>
        <w:right w:val="none" w:sz="0" w:space="0" w:color="auto"/>
      </w:divBdr>
    </w:div>
    <w:div w:id="476842982">
      <w:bodyDiv w:val="1"/>
      <w:marLeft w:val="0"/>
      <w:marRight w:val="0"/>
      <w:marTop w:val="0"/>
      <w:marBottom w:val="0"/>
      <w:divBdr>
        <w:top w:val="none" w:sz="0" w:space="0" w:color="auto"/>
        <w:left w:val="none" w:sz="0" w:space="0" w:color="auto"/>
        <w:bottom w:val="none" w:sz="0" w:space="0" w:color="auto"/>
        <w:right w:val="none" w:sz="0" w:space="0" w:color="auto"/>
      </w:divBdr>
    </w:div>
    <w:div w:id="775058919">
      <w:bodyDiv w:val="1"/>
      <w:marLeft w:val="0"/>
      <w:marRight w:val="0"/>
      <w:marTop w:val="0"/>
      <w:marBottom w:val="0"/>
      <w:divBdr>
        <w:top w:val="none" w:sz="0" w:space="0" w:color="auto"/>
        <w:left w:val="none" w:sz="0" w:space="0" w:color="auto"/>
        <w:bottom w:val="none" w:sz="0" w:space="0" w:color="auto"/>
        <w:right w:val="none" w:sz="0" w:space="0" w:color="auto"/>
      </w:divBdr>
    </w:div>
    <w:div w:id="1306622185">
      <w:bodyDiv w:val="1"/>
      <w:marLeft w:val="0"/>
      <w:marRight w:val="0"/>
      <w:marTop w:val="0"/>
      <w:marBottom w:val="0"/>
      <w:divBdr>
        <w:top w:val="none" w:sz="0" w:space="0" w:color="auto"/>
        <w:left w:val="none" w:sz="0" w:space="0" w:color="auto"/>
        <w:bottom w:val="none" w:sz="0" w:space="0" w:color="auto"/>
        <w:right w:val="none" w:sz="0" w:space="0" w:color="auto"/>
      </w:divBdr>
    </w:div>
    <w:div w:id="1347247534">
      <w:bodyDiv w:val="1"/>
      <w:marLeft w:val="0"/>
      <w:marRight w:val="0"/>
      <w:marTop w:val="0"/>
      <w:marBottom w:val="0"/>
      <w:divBdr>
        <w:top w:val="none" w:sz="0" w:space="0" w:color="auto"/>
        <w:left w:val="none" w:sz="0" w:space="0" w:color="auto"/>
        <w:bottom w:val="none" w:sz="0" w:space="0" w:color="auto"/>
        <w:right w:val="none" w:sz="0" w:space="0" w:color="auto"/>
      </w:divBdr>
    </w:div>
    <w:div w:id="141262860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2852">
      <w:bodyDiv w:val="1"/>
      <w:marLeft w:val="0"/>
      <w:marRight w:val="0"/>
      <w:marTop w:val="0"/>
      <w:marBottom w:val="0"/>
      <w:divBdr>
        <w:top w:val="none" w:sz="0" w:space="0" w:color="auto"/>
        <w:left w:val="none" w:sz="0" w:space="0" w:color="auto"/>
        <w:bottom w:val="none" w:sz="0" w:space="0" w:color="auto"/>
        <w:right w:val="none" w:sz="0" w:space="0" w:color="auto"/>
      </w:divBdr>
    </w:div>
    <w:div w:id="1805925583">
      <w:bodyDiv w:val="1"/>
      <w:marLeft w:val="0"/>
      <w:marRight w:val="0"/>
      <w:marTop w:val="0"/>
      <w:marBottom w:val="0"/>
      <w:divBdr>
        <w:top w:val="none" w:sz="0" w:space="0" w:color="auto"/>
        <w:left w:val="none" w:sz="0" w:space="0" w:color="auto"/>
        <w:bottom w:val="none" w:sz="0" w:space="0" w:color="auto"/>
        <w:right w:val="none" w:sz="0" w:space="0" w:color="auto"/>
      </w:divBdr>
    </w:div>
    <w:div w:id="1949269826">
      <w:bodyDiv w:val="1"/>
      <w:marLeft w:val="0"/>
      <w:marRight w:val="0"/>
      <w:marTop w:val="0"/>
      <w:marBottom w:val="0"/>
      <w:divBdr>
        <w:top w:val="none" w:sz="0" w:space="0" w:color="auto"/>
        <w:left w:val="none" w:sz="0" w:space="0" w:color="auto"/>
        <w:bottom w:val="none" w:sz="0" w:space="0" w:color="auto"/>
        <w:right w:val="none" w:sz="0" w:space="0" w:color="auto"/>
      </w:divBdr>
    </w:div>
    <w:div w:id="2061899465">
      <w:bodyDiv w:val="1"/>
      <w:marLeft w:val="0"/>
      <w:marRight w:val="0"/>
      <w:marTop w:val="0"/>
      <w:marBottom w:val="0"/>
      <w:divBdr>
        <w:top w:val="none" w:sz="0" w:space="0" w:color="auto"/>
        <w:left w:val="none" w:sz="0" w:space="0" w:color="auto"/>
        <w:bottom w:val="none" w:sz="0" w:space="0" w:color="auto"/>
        <w:right w:val="none" w:sz="0" w:space="0" w:color="auto"/>
      </w:divBdr>
    </w:div>
    <w:div w:id="208117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1/relationships/commentsExtended" Target="commentsExtended.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46DB-5ABD-428A-8B3A-6A53F503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51</Pages>
  <Words>11638</Words>
  <Characters>66337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77820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Erin Miles</dc:creator>
  <cp:keywords>Single-Sided body Templates</cp:keywords>
  <cp:lastModifiedBy>Lia Jabidze</cp:lastModifiedBy>
  <cp:revision>6</cp:revision>
  <cp:lastPrinted>2009-12-28T13:45:00Z</cp:lastPrinted>
  <dcterms:created xsi:type="dcterms:W3CDTF">2018-04-10T07:05:00Z</dcterms:created>
  <dcterms:modified xsi:type="dcterms:W3CDTF">2018-04-10T15:32:00Z</dcterms:modified>
  <cp:category>Templates</cp:category>
</cp:coreProperties>
</file>